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5B" w14:textId="77777777" w:rsidR="00096865" w:rsidRPr="0093002B" w:rsidRDefault="00096865" w:rsidP="00EF3662">
      <w:pPr>
        <w:pStyle w:val="BodyTextIndent"/>
        <w:spacing w:line="240" w:lineRule="auto"/>
        <w:jc w:val="center"/>
        <w:rPr>
          <w:rFonts w:ascii="GHEA Grapalat" w:hAnsi="GHEA Grapalat"/>
          <w:i w:val="0"/>
          <w:lang w:val="af-ZA"/>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C9A72C2" w:rsidR="00642EFE" w:rsidRPr="0093002B" w:rsidRDefault="00A95BD0"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BodyTextIndent"/>
        <w:spacing w:line="240" w:lineRule="auto"/>
        <w:jc w:val="center"/>
        <w:rPr>
          <w:rFonts w:ascii="GHEA Grapalat" w:hAnsi="GHEA Grapalat"/>
          <w:i w:val="0"/>
          <w:lang w:val="af-ZA"/>
        </w:rPr>
      </w:pP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449A35DF" w:rsidR="0091042F" w:rsidRPr="0093002B" w:rsidRDefault="00642EFE" w:rsidP="00D21F8D">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A95BD0">
        <w:rPr>
          <w:rFonts w:ascii="GHEA Grapalat" w:hAnsi="GHEA Grapalat"/>
          <w:i w:val="0"/>
          <w:lang w:val="af-ZA"/>
        </w:rPr>
        <w:t>2</w:t>
      </w:r>
      <w:r w:rsidR="00CA57D4">
        <w:rPr>
          <w:rFonts w:ascii="GHEA Grapalat" w:hAnsi="GHEA Grapalat"/>
          <w:i w:val="0"/>
          <w:lang w:val="af-ZA"/>
        </w:rPr>
        <w:t>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CA57D4">
        <w:rPr>
          <w:rFonts w:ascii="GHEA Grapalat" w:hAnsi="GHEA Grapalat"/>
          <w:i w:val="0"/>
          <w:lang w:val="hy-AM"/>
        </w:rPr>
        <w:t>հունվարի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CA57D4">
        <w:rPr>
          <w:rFonts w:ascii="GHEA Grapalat" w:hAnsi="GHEA Grapalat"/>
          <w:i w:val="0"/>
          <w:lang w:val="af-ZA"/>
        </w:rPr>
        <w:t>07</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A95BD0" w:rsidRPr="00C42B8A">
        <w:rPr>
          <w:rFonts w:ascii="GHEA Grapalat" w:hAnsi="GHEA Grapalat"/>
          <w:i w:val="0"/>
          <w:lang w:val="af-ZA"/>
        </w:rPr>
        <w:t>N 02</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BodyTextIndent"/>
        <w:spacing w:line="240" w:lineRule="auto"/>
        <w:jc w:val="center"/>
        <w:rPr>
          <w:rFonts w:ascii="GHEA Grapalat" w:hAnsi="GHEA Grapalat"/>
          <w:i w:val="0"/>
          <w:lang w:val="af-ZA"/>
        </w:rPr>
      </w:pPr>
    </w:p>
    <w:p w14:paraId="12027994" w14:textId="159D5C35"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A95BD0">
        <w:rPr>
          <w:rFonts w:ascii="GHEA Grapalat" w:hAnsi="GHEA Grapalat"/>
          <w:i w:val="0"/>
          <w:lang w:val="af-ZA"/>
        </w:rPr>
        <w:t>ՔՀ-ԳՀԱՇՁԲ-</w:t>
      </w:r>
      <w:r w:rsidR="00CA57D4">
        <w:rPr>
          <w:rFonts w:ascii="GHEA Grapalat" w:hAnsi="GHEA Grapalat"/>
          <w:i w:val="0"/>
          <w:lang w:val="af-ZA"/>
        </w:rPr>
        <w:t>25/02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BodyTextIndent"/>
        <w:spacing w:line="240" w:lineRule="auto"/>
        <w:rPr>
          <w:rFonts w:ascii="GHEA Grapalat" w:hAnsi="GHEA Grapalat"/>
          <w:i w:val="0"/>
          <w:lang w:val="af-ZA"/>
        </w:rPr>
      </w:pPr>
    </w:p>
    <w:p w14:paraId="6806B806" w14:textId="77777777" w:rsidR="00C72DE6" w:rsidRPr="005E1F72" w:rsidRDefault="00C72DE6" w:rsidP="00C72DE6">
      <w:pPr>
        <w:pStyle w:val="BodyTextIndent"/>
        <w:spacing w:line="240" w:lineRule="auto"/>
        <w:ind w:firstLine="851"/>
        <w:rPr>
          <w:rFonts w:ascii="GHEA Grapalat" w:hAnsi="GHEA Grapalat"/>
          <w:i w:val="0"/>
          <w:lang w:val="af-ZA"/>
        </w:rPr>
      </w:pPr>
      <w:r w:rsidRPr="00FB1EC7">
        <w:rPr>
          <w:rFonts w:ascii="GHEA Grapalat" w:hAnsi="GHEA Grapalat"/>
          <w:i w:val="0"/>
          <w:lang w:val="af-ZA"/>
        </w:rPr>
        <w:t xml:space="preserve">Պատվիրատուն` </w:t>
      </w:r>
      <w:proofErr w:type="spellStart"/>
      <w:r>
        <w:rPr>
          <w:rFonts w:ascii="GHEA Grapalat" w:hAnsi="GHEA Grapalat"/>
          <w:i w:val="0"/>
          <w:lang w:val="ru-RU"/>
        </w:rPr>
        <w:t>Քաջարանի</w:t>
      </w:r>
      <w:proofErr w:type="spellEnd"/>
      <w:r w:rsidRPr="00022C11">
        <w:rPr>
          <w:rFonts w:ascii="GHEA Grapalat" w:hAnsi="GHEA Grapalat"/>
          <w:i w:val="0"/>
          <w:lang w:val="af-ZA"/>
        </w:rPr>
        <w:t xml:space="preserve"> </w:t>
      </w:r>
      <w:proofErr w:type="spellStart"/>
      <w:r>
        <w:rPr>
          <w:rFonts w:ascii="GHEA Grapalat" w:hAnsi="GHEA Grapalat"/>
          <w:i w:val="0"/>
          <w:lang w:val="ru-RU"/>
        </w:rPr>
        <w:t>համայնքապետարանը</w:t>
      </w:r>
      <w:proofErr w:type="spellEnd"/>
      <w:r w:rsidRPr="00FB1EC7">
        <w:rPr>
          <w:rFonts w:ascii="GHEA Grapalat" w:hAnsi="GHEA Grapalat"/>
          <w:i w:val="0"/>
          <w:lang w:val="af-ZA"/>
        </w:rPr>
        <w:t>, որը գտնվում է</w:t>
      </w:r>
      <w:r w:rsidRPr="00022C11">
        <w:rPr>
          <w:rFonts w:ascii="GHEA Grapalat" w:hAnsi="GHEA Grapalat"/>
          <w:i w:val="0"/>
          <w:lang w:val="af-ZA"/>
        </w:rPr>
        <w:t xml:space="preserve"> </w:t>
      </w:r>
      <w:r>
        <w:rPr>
          <w:rFonts w:ascii="GHEA Grapalat" w:hAnsi="GHEA Grapalat"/>
          <w:i w:val="0"/>
          <w:lang w:val="ru-RU"/>
        </w:rPr>
        <w:t>ք</w:t>
      </w:r>
      <w:r w:rsidRPr="00022C11">
        <w:rPr>
          <w:rFonts w:ascii="GHEA Grapalat" w:hAnsi="GHEA Grapalat"/>
          <w:i w:val="0"/>
          <w:lang w:val="af-ZA"/>
        </w:rPr>
        <w:t>.</w:t>
      </w:r>
      <w:proofErr w:type="spellStart"/>
      <w:r>
        <w:rPr>
          <w:rFonts w:ascii="GHEA Grapalat" w:hAnsi="GHEA Grapalat"/>
          <w:i w:val="0"/>
          <w:lang w:val="ru-RU"/>
        </w:rPr>
        <w:t>Քաջարան</w:t>
      </w:r>
      <w:proofErr w:type="spellEnd"/>
      <w:r w:rsidRPr="00022C11">
        <w:rPr>
          <w:rFonts w:ascii="GHEA Grapalat" w:hAnsi="GHEA Grapalat"/>
          <w:i w:val="0"/>
          <w:lang w:val="af-ZA"/>
        </w:rPr>
        <w:t>,</w:t>
      </w:r>
      <w:proofErr w:type="spellStart"/>
      <w:r>
        <w:rPr>
          <w:rFonts w:ascii="GHEA Grapalat" w:hAnsi="GHEA Grapalat"/>
          <w:i w:val="0"/>
          <w:lang w:val="ru-RU"/>
        </w:rPr>
        <w:t>Լեռնագործների</w:t>
      </w:r>
      <w:proofErr w:type="spellEnd"/>
      <w:r w:rsidRPr="00022C11">
        <w:rPr>
          <w:rFonts w:ascii="GHEA Grapalat" w:hAnsi="GHEA Grapalat"/>
          <w:i w:val="0"/>
          <w:lang w:val="af-ZA"/>
        </w:rPr>
        <w:t xml:space="preserve"> 4 </w:t>
      </w:r>
      <w:r w:rsidRPr="00FB1EC7">
        <w:rPr>
          <w:rFonts w:ascii="GHEA Grapalat" w:hAnsi="GHEA Grapalat"/>
          <w:i w:val="0"/>
          <w:lang w:val="af-ZA"/>
        </w:rPr>
        <w:t xml:space="preserve"> </w:t>
      </w:r>
      <w:r w:rsidRPr="00CB0C48">
        <w:rPr>
          <w:rFonts w:ascii="GHEA Grapalat" w:hAnsi="GHEA Grapalat"/>
          <w:i w:val="0"/>
          <w:lang w:val="af-ZA"/>
        </w:rPr>
        <w:t xml:space="preserve"> </w:t>
      </w:r>
      <w:r>
        <w:rPr>
          <w:rFonts w:ascii="GHEA Grapalat" w:hAnsi="GHEA Grapalat"/>
          <w:i w:val="0"/>
          <w:lang w:val="af-ZA"/>
        </w:rPr>
        <w:t>հասցեո</w:t>
      </w:r>
      <w:proofErr w:type="spellStart"/>
      <w:r>
        <w:rPr>
          <w:rFonts w:ascii="GHEA Grapalat" w:hAnsi="GHEA Grapalat"/>
          <w:i w:val="0"/>
          <w:lang w:val="ru-RU"/>
        </w:rPr>
        <w:t>ւմ</w:t>
      </w:r>
      <w:proofErr w:type="spellEnd"/>
      <w:r w:rsidRPr="0049622D">
        <w:rPr>
          <w:rFonts w:ascii="GHEA Grapalat" w:hAnsi="GHEA Grapalat"/>
          <w:i w:val="0"/>
          <w:lang w:val="af-ZA"/>
        </w:rPr>
        <w:t>,</w:t>
      </w:r>
      <w:r w:rsidRPr="00CB0C48">
        <w:rPr>
          <w:rFonts w:ascii="GHEA Grapalat" w:hAnsi="GHEA Grapalat"/>
          <w:i w:val="0"/>
          <w:lang w:val="af-ZA"/>
        </w:rPr>
        <w:t xml:space="preserve">հայտարարում է գնանշման հարցում, որն իրականացվում է մեկ փուլով` էլեկտրոնային գնումների </w:t>
      </w:r>
      <w:r w:rsidRPr="00CB0C48">
        <w:rPr>
          <w:rFonts w:ascii="GHEA Grapalat" w:hAnsi="GHEA Grapalat"/>
          <w:i w:val="0"/>
          <w:lang w:val="af-ZA" w:eastAsia="ru-RU"/>
        </w:rPr>
        <w:t>Armeps (</w:t>
      </w:r>
      <w:r>
        <w:fldChar w:fldCharType="begin"/>
      </w:r>
      <w:r w:rsidRPr="002274AF">
        <w:rPr>
          <w:lang w:val="af-ZA"/>
        </w:rPr>
        <w:instrText xml:space="preserve"> HYPERLINK "http://www.armeps.am" </w:instrText>
      </w:r>
      <w:r>
        <w:fldChar w:fldCharType="separate"/>
      </w:r>
      <w:r w:rsidRPr="00CB0C48">
        <w:rPr>
          <w:rFonts w:ascii="Times Armenian" w:hAnsi="Times Armenian"/>
          <w:i w:val="0"/>
          <w:u w:val="single"/>
          <w:lang w:val="af-ZA" w:eastAsia="ru-RU"/>
        </w:rPr>
        <w:t>www.armeps.am</w:t>
      </w:r>
      <w:r>
        <w:rPr>
          <w:rFonts w:ascii="Times Armenian" w:hAnsi="Times Armenian"/>
          <w:i w:val="0"/>
          <w:u w:val="single"/>
          <w:lang w:val="af-ZA" w:eastAsia="ru-RU"/>
        </w:rPr>
        <w:fldChar w:fldCharType="end"/>
      </w:r>
      <w:r w:rsidRPr="00CB0C48">
        <w:rPr>
          <w:rFonts w:ascii="GHEA Grapalat" w:hAnsi="GHEA Grapalat"/>
          <w:i w:val="0"/>
          <w:lang w:val="af-ZA" w:eastAsia="ru-RU"/>
        </w:rPr>
        <w:t xml:space="preserve">) </w:t>
      </w:r>
      <w:r w:rsidRPr="00CB0C48">
        <w:rPr>
          <w:rFonts w:ascii="GHEA Grapalat" w:hAnsi="GHEA Grapalat"/>
          <w:i w:val="0"/>
          <w:lang w:val="af-ZA"/>
        </w:rPr>
        <w:t>համակարգի միջոցով</w:t>
      </w:r>
      <w:r w:rsidRPr="005E1F72">
        <w:rPr>
          <w:rFonts w:ascii="GHEA Grapalat" w:hAnsi="GHEA Grapalat"/>
          <w:i w:val="0"/>
          <w:lang w:val="af-ZA"/>
        </w:rPr>
        <w:t>:</w:t>
      </w:r>
    </w:p>
    <w:p w14:paraId="27098328" w14:textId="3FC9C601" w:rsidR="00496E18" w:rsidRPr="0093002B" w:rsidRDefault="00A20B69"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C72DE6" w:rsidRPr="00C72DE6">
        <w:rPr>
          <w:rFonts w:ascii="GHEA Grapalat" w:hAnsi="GHEA Grapalat"/>
          <w:b/>
          <w:bCs/>
          <w:iCs/>
          <w:lang w:val="af-ZA"/>
        </w:rPr>
        <w:t xml:space="preserve"> </w:t>
      </w:r>
      <w:r w:rsidR="00C72DE6">
        <w:rPr>
          <w:rFonts w:ascii="GHEA Grapalat" w:hAnsi="GHEA Grapalat"/>
          <w:b/>
          <w:bCs/>
          <w:iCs/>
          <w:lang w:val="af-ZA"/>
        </w:rPr>
        <w:t>Ջ</w:t>
      </w:r>
      <w:r w:rsidR="00C72DE6" w:rsidRPr="00445E5F">
        <w:rPr>
          <w:rFonts w:ascii="GHEA Grapalat" w:hAnsi="GHEA Grapalat"/>
          <w:b/>
          <w:bCs/>
          <w:iCs/>
          <w:lang w:val="af-ZA"/>
        </w:rPr>
        <w:t xml:space="preserve">րամատակարարման համակարգերի </w:t>
      </w:r>
      <w:r w:rsidR="00C72DE6">
        <w:rPr>
          <w:rFonts w:ascii="GHEA Grapalat" w:hAnsi="GHEA Grapalat"/>
          <w:b/>
          <w:bCs/>
          <w:iCs/>
          <w:lang w:val="af-ZA"/>
        </w:rPr>
        <w:t>քլորացման</w:t>
      </w:r>
      <w:r w:rsidR="00C72DE6" w:rsidRPr="00445E5F">
        <w:rPr>
          <w:rFonts w:ascii="GHEA Grapalat" w:hAnsi="GHEA Grapalat"/>
          <w:b/>
          <w:bCs/>
          <w:iCs/>
          <w:lang w:val="af-ZA"/>
        </w:rPr>
        <w:t xml:space="preserve"> աշխատանքների</w:t>
      </w:r>
      <w:r w:rsidR="00C72DE6">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BodyTextIndent"/>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6655F6E8" w:rsidR="00357D48" w:rsidRPr="0093002B" w:rsidRDefault="003B5AE9" w:rsidP="00297099">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A95BD0">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rPr>
          <w:rFonts w:ascii="GHEA Grapalat" w:hAnsi="GHEA Grapalat"/>
          <w:i w:val="0"/>
          <w:lang w:val="af-ZA" w:eastAsia="ru-RU"/>
        </w:rPr>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CA57D4">
        <w:rPr>
          <w:rFonts w:ascii="GHEA Grapalat" w:hAnsi="GHEA Grapalat"/>
          <w:b/>
          <w:bCs/>
          <w:i w:val="0"/>
          <w:u w:val="single"/>
          <w:lang w:val="af-ZA"/>
        </w:rPr>
        <w:t>7</w:t>
      </w:r>
      <w:r w:rsidR="00357D48" w:rsidRPr="00C72DE6">
        <w:rPr>
          <w:rFonts w:ascii="GHEA Grapalat" w:hAnsi="GHEA Grapalat"/>
          <w:b/>
          <w:bCs/>
          <w:i w:val="0"/>
          <w:u w:val="single"/>
          <w:lang w:val="af-ZA"/>
        </w:rPr>
        <w:t xml:space="preserve">-րդ օրվա ժամը </w:t>
      </w:r>
      <w:r w:rsidR="00CA57D4">
        <w:rPr>
          <w:rFonts w:ascii="GHEA Grapalat" w:hAnsi="GHEA Grapalat"/>
          <w:b/>
          <w:bCs/>
          <w:i w:val="0"/>
          <w:u w:val="single"/>
          <w:lang w:val="af-ZA"/>
        </w:rPr>
        <w:t>12։00</w:t>
      </w:r>
      <w:r w:rsidR="00357D48" w:rsidRPr="00C72DE6">
        <w:rPr>
          <w:rFonts w:ascii="GHEA Grapalat" w:hAnsi="GHEA Grapalat"/>
          <w:b/>
          <w:bCs/>
          <w:i w:val="0"/>
          <w:u w:val="single"/>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AC7B7E2" w:rsidR="004E2FC6" w:rsidRPr="0093002B" w:rsidRDefault="0060526C" w:rsidP="00EF3662">
      <w:pPr>
        <w:pStyle w:val="BodyTextIndent"/>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CA57D4">
        <w:rPr>
          <w:rFonts w:ascii="GHEA Grapalat" w:hAnsi="GHEA Grapalat"/>
          <w:b/>
          <w:bCs/>
          <w:i w:val="0"/>
          <w:u w:val="single"/>
          <w:lang w:val="af-ZA"/>
        </w:rPr>
        <w:t>7-րդ</w:t>
      </w:r>
      <w:r w:rsidR="004E2FC6" w:rsidRPr="00C72DE6">
        <w:rPr>
          <w:rFonts w:ascii="GHEA Grapalat" w:hAnsi="GHEA Grapalat"/>
          <w:b/>
          <w:bCs/>
          <w:i w:val="0"/>
          <w:u w:val="single"/>
          <w:lang w:val="af-ZA"/>
        </w:rPr>
        <w:t xml:space="preserve"> օրը ժամը </w:t>
      </w:r>
      <w:r w:rsidR="00CA57D4">
        <w:rPr>
          <w:rFonts w:ascii="GHEA Grapalat" w:hAnsi="GHEA Grapalat"/>
          <w:b/>
          <w:bCs/>
          <w:i w:val="0"/>
          <w:u w:val="single"/>
          <w:lang w:val="af-ZA"/>
        </w:rPr>
        <w:t>12։00</w:t>
      </w:r>
      <w:r w:rsidR="00C72DE6" w:rsidRPr="00C72DE6">
        <w:rPr>
          <w:rFonts w:ascii="GHEA Grapalat" w:hAnsi="GHEA Grapalat"/>
          <w:b/>
          <w:bCs/>
          <w:i w:val="0"/>
          <w:u w:val="single"/>
          <w:lang w:val="af-ZA"/>
        </w:rPr>
        <w:t>-</w:t>
      </w:r>
      <w:r w:rsidR="004E2FC6" w:rsidRPr="00C72DE6">
        <w:rPr>
          <w:rFonts w:ascii="GHEA Grapalat" w:hAnsi="GHEA Grapalat"/>
          <w:b/>
          <w:bCs/>
          <w:i w:val="0"/>
          <w:u w:val="single"/>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BodyTextIndent"/>
        <w:spacing w:line="240" w:lineRule="auto"/>
        <w:rPr>
          <w:rFonts w:ascii="GHEA Grapalat" w:hAnsi="GHEA Grapalat"/>
          <w:i w:val="0"/>
          <w:lang w:val="hy-AM"/>
        </w:rPr>
      </w:pPr>
    </w:p>
    <w:p w14:paraId="48C05032" w14:textId="012B14B7" w:rsidR="00C72DE6" w:rsidRPr="005E1F72" w:rsidRDefault="00754697" w:rsidP="00C72DE6">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գնահատող հանձնաժողովի քարտուղար</w:t>
      </w:r>
      <w:r w:rsidRPr="0093002B">
        <w:rPr>
          <w:rFonts w:ascii="GHEA Grapalat" w:hAnsi="GHEA Grapalat"/>
          <w:i w:val="0"/>
          <w:lang w:val="af-ZA"/>
        </w:rPr>
        <w:t>`</w:t>
      </w:r>
      <w:r w:rsidR="00C72DE6">
        <w:rPr>
          <w:rFonts w:ascii="GHEA Grapalat" w:hAnsi="GHEA Grapalat"/>
          <w:i w:val="0"/>
          <w:lang w:val="af-ZA"/>
        </w:rPr>
        <w:t xml:space="preserve">  </w:t>
      </w:r>
      <w:r w:rsidR="00C72DE6">
        <w:rPr>
          <w:rFonts w:ascii="GHEA Grapalat" w:hAnsi="GHEA Grapalat"/>
          <w:i w:val="0"/>
          <w:u w:val="single"/>
          <w:lang w:val="af-ZA"/>
        </w:rPr>
        <w:t>Լիա Աբելյանի</w:t>
      </w:r>
      <w:r w:rsidR="00C72DE6" w:rsidRPr="005E1F72">
        <w:rPr>
          <w:rFonts w:ascii="GHEA Grapalat" w:hAnsi="GHEA Grapalat"/>
          <w:i w:val="0"/>
          <w:lang w:val="af-ZA"/>
        </w:rPr>
        <w:t>ն</w:t>
      </w:r>
    </w:p>
    <w:p w14:paraId="14D16336" w14:textId="4F4D7C32" w:rsidR="00C72DE6" w:rsidRPr="005E1F72" w:rsidRDefault="00C72DE6" w:rsidP="00C72DE6">
      <w:pPr>
        <w:pStyle w:val="BodyTextIndent"/>
        <w:spacing w:line="240" w:lineRule="auto"/>
        <w:ind w:firstLine="567"/>
        <w:rPr>
          <w:rFonts w:ascii="GHEA Grapalat" w:hAnsi="GHEA Grapalat"/>
          <w:i w:val="0"/>
          <w:u w:val="single"/>
          <w:lang w:val="af-ZA"/>
        </w:rPr>
      </w:pPr>
      <w:r w:rsidRPr="005E1F72">
        <w:rPr>
          <w:rFonts w:ascii="GHEA Grapalat" w:hAnsi="GHEA Grapalat"/>
          <w:i w:val="0"/>
          <w:lang w:val="af-ZA"/>
        </w:rPr>
        <w:t xml:space="preserve">                                      Հեռախոս</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093-789-769</w:t>
      </w:r>
    </w:p>
    <w:p w14:paraId="3FD7C850" w14:textId="238680C7" w:rsidR="00C72DE6" w:rsidRPr="005E1F72" w:rsidRDefault="00C72DE6" w:rsidP="00C72DE6">
      <w:pPr>
        <w:pStyle w:val="BodyTextIndent"/>
        <w:spacing w:line="240" w:lineRule="auto"/>
        <w:ind w:firstLine="426"/>
        <w:rPr>
          <w:rFonts w:ascii="GHEA Grapalat" w:hAnsi="GHEA Grapalat"/>
          <w:i w:val="0"/>
          <w:u w:val="single"/>
          <w:lang w:val="af-ZA"/>
        </w:rPr>
      </w:pPr>
      <w:r w:rsidRPr="005E1F72">
        <w:rPr>
          <w:rFonts w:ascii="GHEA Grapalat" w:hAnsi="GHEA Grapalat"/>
          <w:i w:val="0"/>
          <w:lang w:val="af-ZA"/>
        </w:rPr>
        <w:t xml:space="preserve">                                        </w:t>
      </w:r>
      <w:r>
        <w:rPr>
          <w:rFonts w:ascii="GHEA Grapalat" w:hAnsi="GHEA Grapalat"/>
          <w:i w:val="0"/>
          <w:lang w:val="af-ZA"/>
        </w:rPr>
        <w:t xml:space="preserve"> </w:t>
      </w:r>
      <w:r w:rsidRPr="005E1F72">
        <w:rPr>
          <w:rFonts w:ascii="GHEA Grapalat" w:hAnsi="GHEA Grapalat"/>
          <w:i w:val="0"/>
          <w:lang w:val="af-ZA"/>
        </w:rPr>
        <w:t>Էլ. Փոստ</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kajaranfinance@gmail.com</w:t>
      </w:r>
    </w:p>
    <w:p w14:paraId="542C79A8" w14:textId="77777777" w:rsidR="00C72DE6" w:rsidRPr="005E1F72" w:rsidRDefault="00C72DE6" w:rsidP="00C72DE6">
      <w:pPr>
        <w:pStyle w:val="BodyTextIndent"/>
        <w:spacing w:line="240" w:lineRule="auto"/>
        <w:rPr>
          <w:rFonts w:ascii="GHEA Grapalat" w:hAnsi="GHEA Grapalat"/>
          <w:i w:val="0"/>
          <w:lang w:val="af-ZA"/>
        </w:rPr>
      </w:pPr>
    </w:p>
    <w:p w14:paraId="4943FEA4" w14:textId="77777777" w:rsidR="00C72DE6" w:rsidRPr="005E1F72" w:rsidRDefault="00C72DE6" w:rsidP="00C72DE6">
      <w:pPr>
        <w:pStyle w:val="BodyTextIndent"/>
        <w:spacing w:line="240" w:lineRule="auto"/>
        <w:rPr>
          <w:rFonts w:ascii="GHEA Grapalat" w:hAnsi="GHEA Grapalat"/>
          <w:i w:val="0"/>
          <w:lang w:val="af-ZA"/>
        </w:rPr>
      </w:pPr>
    </w:p>
    <w:p w14:paraId="508CC6E6" w14:textId="77777777" w:rsidR="00C72DE6" w:rsidRPr="005E1F72" w:rsidRDefault="00C72DE6" w:rsidP="00C72DE6">
      <w:pPr>
        <w:pStyle w:val="BodyTextIndent"/>
        <w:spacing w:line="240" w:lineRule="auto"/>
        <w:rPr>
          <w:rFonts w:ascii="GHEA Grapalat" w:hAnsi="GHEA Grapalat"/>
          <w:i w:val="0"/>
          <w:lang w:val="af-ZA"/>
        </w:rPr>
      </w:pPr>
    </w:p>
    <w:p w14:paraId="3AA13B87" w14:textId="0B14CA76" w:rsidR="009F18D0" w:rsidRPr="00C72DE6" w:rsidRDefault="00C72DE6" w:rsidP="00C72DE6">
      <w:pPr>
        <w:pStyle w:val="BodyTextIndent"/>
        <w:spacing w:line="240" w:lineRule="auto"/>
        <w:ind w:firstLine="0"/>
        <w:jc w:val="left"/>
        <w:rPr>
          <w:rFonts w:ascii="GHEA Grapalat" w:hAnsi="GHEA Grapalat"/>
          <w:i w:val="0"/>
          <w:sz w:val="24"/>
          <w:szCs w:val="24"/>
          <w:lang w:val="af-ZA"/>
        </w:rPr>
      </w:pPr>
      <w:r w:rsidRPr="00CC0A33">
        <w:rPr>
          <w:rFonts w:ascii="GHEA Grapalat" w:hAnsi="GHEA Grapalat"/>
          <w:i w:val="0"/>
          <w:sz w:val="24"/>
          <w:szCs w:val="24"/>
          <w:lang w:val="af-ZA"/>
        </w:rPr>
        <w:t>Պատվիրատու</w:t>
      </w:r>
      <w:r>
        <w:rPr>
          <w:rFonts w:ascii="GHEA Grapalat" w:hAnsi="GHEA Grapalat"/>
          <w:i w:val="0"/>
          <w:sz w:val="24"/>
          <w:szCs w:val="24"/>
          <w:lang w:val="af-ZA"/>
        </w:rPr>
        <w:t>՝</w:t>
      </w:r>
      <w:r w:rsidRPr="00CC0A33">
        <w:rPr>
          <w:rFonts w:ascii="GHEA Grapalat" w:hAnsi="GHEA Grapalat"/>
          <w:i w:val="0"/>
          <w:sz w:val="24"/>
          <w:szCs w:val="24"/>
          <w:lang w:val="af-ZA"/>
        </w:rPr>
        <w:t xml:space="preserve"> </w:t>
      </w:r>
      <w:r w:rsidRPr="00CC0A33">
        <w:rPr>
          <w:rFonts w:ascii="GHEA Grapalat" w:hAnsi="GHEA Grapalat"/>
          <w:i w:val="0"/>
          <w:sz w:val="24"/>
          <w:szCs w:val="24"/>
          <w:lang w:val="af-ZA"/>
        </w:rPr>
        <w:tab/>
        <w:t>Քաջարանի համայնքապետարան</w:t>
      </w:r>
    </w:p>
    <w:p w14:paraId="56757BA4" w14:textId="77777777" w:rsidR="00754697" w:rsidRPr="0093002B" w:rsidRDefault="00754697" w:rsidP="00EF3662">
      <w:pPr>
        <w:pStyle w:val="BodyTextIndent3"/>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BodyTextIndent"/>
        <w:spacing w:line="240" w:lineRule="auto"/>
        <w:ind w:left="1404"/>
        <w:rPr>
          <w:rFonts w:ascii="GHEA Grapalat" w:hAnsi="GHEA Grapalat"/>
          <w:i w:val="0"/>
          <w:lang w:val="af-ZA"/>
        </w:rPr>
      </w:pPr>
    </w:p>
    <w:p w14:paraId="67D37358" w14:textId="77777777" w:rsidR="00A12C95" w:rsidRPr="0093002B" w:rsidRDefault="00A12C95" w:rsidP="00EF3662">
      <w:pPr>
        <w:pStyle w:val="BodyTextIndent"/>
        <w:spacing w:line="240" w:lineRule="auto"/>
        <w:ind w:left="1404"/>
        <w:rPr>
          <w:rFonts w:ascii="GHEA Grapalat" w:hAnsi="GHEA Grapalat"/>
          <w:i w:val="0"/>
          <w:lang w:val="af-ZA"/>
        </w:rPr>
      </w:pPr>
    </w:p>
    <w:p w14:paraId="35FCE8C9" w14:textId="77777777" w:rsidR="00055CC2" w:rsidRPr="0093002B" w:rsidRDefault="00055CC2" w:rsidP="00EF3662">
      <w:pPr>
        <w:pStyle w:val="BodyText"/>
        <w:ind w:right="-7" w:firstLine="567"/>
        <w:jc w:val="right"/>
        <w:rPr>
          <w:rFonts w:ascii="GHEA Grapalat" w:hAnsi="GHEA Grapalat" w:cs="Sylfaen"/>
          <w:i/>
          <w:sz w:val="22"/>
          <w:lang w:val="af-ZA"/>
        </w:rPr>
      </w:pPr>
    </w:p>
    <w:p w14:paraId="427B3D7D" w14:textId="77777777" w:rsidR="00055CC2" w:rsidRPr="0093002B" w:rsidRDefault="00055CC2" w:rsidP="00EF3662">
      <w:pPr>
        <w:pStyle w:val="BodyText"/>
        <w:ind w:right="-7" w:firstLine="567"/>
        <w:jc w:val="right"/>
        <w:rPr>
          <w:rFonts w:ascii="GHEA Grapalat" w:hAnsi="GHEA Grapalat" w:cs="Sylfaen"/>
          <w:i/>
          <w:sz w:val="22"/>
          <w:lang w:val="af-ZA"/>
        </w:rPr>
      </w:pPr>
    </w:p>
    <w:p w14:paraId="0CF2AF6B" w14:textId="77777777" w:rsidR="00055CC2" w:rsidRPr="0093002B" w:rsidRDefault="00055CC2" w:rsidP="00EF3662">
      <w:pPr>
        <w:pStyle w:val="BodyText"/>
        <w:ind w:right="-7" w:firstLine="567"/>
        <w:jc w:val="right"/>
        <w:rPr>
          <w:rFonts w:ascii="GHEA Grapalat" w:hAnsi="GHEA Grapalat" w:cs="Sylfaen"/>
          <w:i/>
          <w:sz w:val="22"/>
          <w:lang w:val="af-ZA"/>
        </w:rPr>
      </w:pPr>
    </w:p>
    <w:p w14:paraId="55404887" w14:textId="77777777" w:rsidR="00037DDE" w:rsidRPr="0093002B" w:rsidRDefault="00037DDE" w:rsidP="00EF3662">
      <w:pPr>
        <w:pStyle w:val="BodyText"/>
        <w:ind w:right="-7" w:firstLine="567"/>
        <w:jc w:val="right"/>
        <w:rPr>
          <w:rFonts w:ascii="GHEA Grapalat" w:hAnsi="GHEA Grapalat" w:cs="Sylfaen"/>
          <w:i/>
          <w:sz w:val="22"/>
          <w:lang w:val="af-ZA"/>
        </w:rPr>
      </w:pPr>
    </w:p>
    <w:p w14:paraId="1E2B46C6" w14:textId="77777777" w:rsidR="00037DDE" w:rsidRPr="0093002B" w:rsidRDefault="00037DDE" w:rsidP="00EF3662">
      <w:pPr>
        <w:pStyle w:val="BodyText"/>
        <w:ind w:right="-7" w:firstLine="567"/>
        <w:jc w:val="right"/>
        <w:rPr>
          <w:rFonts w:ascii="GHEA Grapalat" w:hAnsi="GHEA Grapalat" w:cs="Sylfaen"/>
          <w:i/>
          <w:sz w:val="22"/>
          <w:lang w:val="af-ZA"/>
        </w:rPr>
      </w:pPr>
    </w:p>
    <w:p w14:paraId="7D46EAB3" w14:textId="77777777" w:rsidR="00037DDE" w:rsidRPr="0093002B" w:rsidRDefault="00037DDE" w:rsidP="00EF3662">
      <w:pPr>
        <w:pStyle w:val="BodyText"/>
        <w:ind w:right="-7" w:firstLine="567"/>
        <w:jc w:val="right"/>
        <w:rPr>
          <w:rFonts w:ascii="GHEA Grapalat" w:hAnsi="GHEA Grapalat" w:cs="Sylfaen"/>
          <w:i/>
          <w:sz w:val="22"/>
          <w:lang w:val="af-ZA"/>
        </w:rPr>
      </w:pPr>
    </w:p>
    <w:p w14:paraId="24A6CDE4" w14:textId="77777777" w:rsidR="00037DDE" w:rsidRPr="0093002B" w:rsidRDefault="00037DDE" w:rsidP="00EF3662">
      <w:pPr>
        <w:pStyle w:val="BodyText"/>
        <w:ind w:right="-7" w:firstLine="567"/>
        <w:jc w:val="right"/>
        <w:rPr>
          <w:rFonts w:ascii="GHEA Grapalat" w:hAnsi="GHEA Grapalat" w:cs="Sylfaen"/>
          <w:i/>
          <w:sz w:val="22"/>
          <w:lang w:val="af-ZA"/>
        </w:rPr>
      </w:pPr>
    </w:p>
    <w:p w14:paraId="6DD83DD6" w14:textId="77777777" w:rsidR="00096865" w:rsidRPr="00C72DE6" w:rsidRDefault="00096865" w:rsidP="00EF3662">
      <w:pPr>
        <w:pStyle w:val="BodyText"/>
        <w:spacing w:after="0"/>
        <w:ind w:firstLine="567"/>
        <w:jc w:val="right"/>
        <w:rPr>
          <w:rFonts w:ascii="GHEA Grapalat" w:hAnsi="GHEA Grapalat" w:cs="Sylfaen"/>
          <w:i/>
          <w:sz w:val="20"/>
          <w:szCs w:val="20"/>
          <w:lang w:val="af-ZA"/>
        </w:rPr>
      </w:pPr>
      <w:proofErr w:type="spellStart"/>
      <w:r w:rsidRPr="00C72DE6">
        <w:rPr>
          <w:rFonts w:ascii="GHEA Grapalat" w:hAnsi="GHEA Grapalat" w:cs="Sylfaen"/>
          <w:i/>
          <w:sz w:val="20"/>
          <w:szCs w:val="20"/>
        </w:rPr>
        <w:lastRenderedPageBreak/>
        <w:t>Հաստատված</w:t>
      </w:r>
      <w:proofErr w:type="spellEnd"/>
      <w:r w:rsidRPr="00C72DE6">
        <w:rPr>
          <w:rFonts w:ascii="GHEA Grapalat" w:hAnsi="GHEA Grapalat" w:cs="Times Armenian"/>
          <w:i/>
          <w:sz w:val="20"/>
          <w:szCs w:val="20"/>
          <w:lang w:val="af-ZA"/>
        </w:rPr>
        <w:t xml:space="preserve"> </w:t>
      </w:r>
      <w:r w:rsidRPr="00C72DE6">
        <w:rPr>
          <w:rFonts w:ascii="GHEA Grapalat" w:hAnsi="GHEA Grapalat" w:cs="Sylfaen"/>
          <w:i/>
          <w:sz w:val="20"/>
          <w:szCs w:val="20"/>
        </w:rPr>
        <w:t>է</w:t>
      </w:r>
    </w:p>
    <w:p w14:paraId="1BC93D7F" w14:textId="4F259D51" w:rsidR="00096865" w:rsidRPr="00C72DE6" w:rsidRDefault="00C72DE6" w:rsidP="00EF3662">
      <w:pPr>
        <w:pStyle w:val="BodyText"/>
        <w:spacing w:after="0"/>
        <w:ind w:firstLine="567"/>
        <w:jc w:val="right"/>
        <w:rPr>
          <w:rFonts w:ascii="GHEA Grapalat" w:hAnsi="GHEA Grapalat" w:cs="Sylfaen"/>
          <w:i/>
          <w:sz w:val="20"/>
          <w:szCs w:val="20"/>
          <w:lang w:val="af-ZA"/>
        </w:rPr>
      </w:pPr>
      <w:r w:rsidRPr="00C72DE6">
        <w:rPr>
          <w:rFonts w:ascii="GHEA Grapalat" w:hAnsi="GHEA Grapalat" w:cs="Sylfaen"/>
          <w:i/>
          <w:sz w:val="20"/>
          <w:szCs w:val="20"/>
          <w:lang w:val="af-ZA"/>
        </w:rPr>
        <w:t>ՔՀ-ԳՀԱՇՁԲ-</w:t>
      </w:r>
      <w:r w:rsidR="00CA57D4">
        <w:rPr>
          <w:rFonts w:ascii="GHEA Grapalat" w:hAnsi="GHEA Grapalat" w:cs="Sylfaen"/>
          <w:i/>
          <w:sz w:val="20"/>
          <w:szCs w:val="20"/>
          <w:lang w:val="af-ZA"/>
        </w:rPr>
        <w:t>25/02</w:t>
      </w:r>
      <w:r w:rsidR="009F18D0" w:rsidRPr="00C72DE6">
        <w:rPr>
          <w:rFonts w:ascii="GHEA Grapalat" w:hAnsi="GHEA Grapalat" w:cs="Sylfaen"/>
          <w:i/>
          <w:sz w:val="20"/>
          <w:szCs w:val="20"/>
          <w:lang w:val="af-ZA"/>
        </w:rPr>
        <w:t xml:space="preserve"> </w:t>
      </w:r>
      <w:proofErr w:type="spellStart"/>
      <w:r w:rsidR="00096865" w:rsidRPr="00C72DE6">
        <w:rPr>
          <w:rFonts w:ascii="GHEA Grapalat" w:hAnsi="GHEA Grapalat" w:cs="Sylfaen"/>
          <w:i/>
          <w:sz w:val="20"/>
          <w:szCs w:val="20"/>
        </w:rPr>
        <w:t>ծածկա</w:t>
      </w:r>
      <w:r w:rsidR="00096865" w:rsidRPr="00C72DE6">
        <w:rPr>
          <w:rFonts w:ascii="GHEA Grapalat" w:hAnsi="GHEA Grapalat" w:cs="Times Armenian"/>
          <w:i/>
          <w:sz w:val="20"/>
          <w:szCs w:val="20"/>
        </w:rPr>
        <w:t>գ</w:t>
      </w:r>
      <w:r w:rsidR="00096865" w:rsidRPr="00C72DE6">
        <w:rPr>
          <w:rFonts w:ascii="GHEA Grapalat" w:hAnsi="GHEA Grapalat" w:cs="Sylfaen"/>
          <w:i/>
          <w:sz w:val="20"/>
          <w:szCs w:val="20"/>
        </w:rPr>
        <w:t>րով</w:t>
      </w:r>
      <w:proofErr w:type="spellEnd"/>
      <w:r w:rsidR="00096865" w:rsidRPr="00C72DE6">
        <w:rPr>
          <w:rFonts w:ascii="GHEA Grapalat" w:hAnsi="GHEA Grapalat" w:cs="Times Armenian"/>
          <w:i/>
          <w:sz w:val="20"/>
          <w:szCs w:val="20"/>
          <w:lang w:val="af-ZA"/>
        </w:rPr>
        <w:t xml:space="preserve"> </w:t>
      </w:r>
    </w:p>
    <w:p w14:paraId="1248E344" w14:textId="3C0BC719" w:rsidR="00096865" w:rsidRPr="00C72DE6" w:rsidRDefault="00A95BD0" w:rsidP="00EF3662">
      <w:pPr>
        <w:pStyle w:val="BodyText"/>
        <w:spacing w:after="0"/>
        <w:ind w:firstLine="567"/>
        <w:jc w:val="right"/>
        <w:rPr>
          <w:rFonts w:ascii="GHEA Grapalat" w:hAnsi="GHEA Grapalat" w:cs="Times Armenian"/>
          <w:i/>
          <w:sz w:val="20"/>
          <w:szCs w:val="20"/>
          <w:lang w:val="af-ZA"/>
        </w:rPr>
      </w:pPr>
      <w:r w:rsidRPr="00C72DE6">
        <w:rPr>
          <w:rFonts w:ascii="GHEA Grapalat" w:hAnsi="GHEA Grapalat" w:cs="Sylfaen"/>
          <w:i/>
          <w:sz w:val="20"/>
          <w:szCs w:val="20"/>
        </w:rPr>
        <w:t>ԳՆԱՆՇՄԱՆ</w:t>
      </w:r>
      <w:r w:rsidRPr="00C72DE6">
        <w:rPr>
          <w:rFonts w:ascii="GHEA Grapalat" w:hAnsi="GHEA Grapalat" w:cs="Sylfaen"/>
          <w:i/>
          <w:sz w:val="20"/>
          <w:szCs w:val="20"/>
          <w:lang w:val="af-ZA"/>
        </w:rPr>
        <w:t xml:space="preserve"> </w:t>
      </w:r>
      <w:r w:rsidRPr="00C72DE6">
        <w:rPr>
          <w:rFonts w:ascii="GHEA Grapalat" w:hAnsi="GHEA Grapalat" w:cs="Sylfaen"/>
          <w:i/>
          <w:sz w:val="20"/>
          <w:szCs w:val="20"/>
        </w:rPr>
        <w:t>ՀԱՐՑՄԱՆ</w:t>
      </w:r>
      <w:r w:rsidR="00096865" w:rsidRPr="00C72DE6">
        <w:rPr>
          <w:rFonts w:ascii="GHEA Grapalat" w:hAnsi="GHEA Grapalat" w:cs="Times Armenian"/>
          <w:i/>
          <w:sz w:val="20"/>
          <w:szCs w:val="20"/>
          <w:lang w:val="af-ZA"/>
        </w:rPr>
        <w:t xml:space="preserve"> </w:t>
      </w:r>
      <w:r w:rsidR="00EE5855" w:rsidRPr="00C72DE6">
        <w:rPr>
          <w:rFonts w:ascii="GHEA Grapalat" w:hAnsi="GHEA Grapalat" w:cs="Times Armenian"/>
          <w:i/>
          <w:sz w:val="20"/>
          <w:szCs w:val="20"/>
          <w:lang w:val="af-ZA"/>
        </w:rPr>
        <w:t xml:space="preserve">գնահատող </w:t>
      </w:r>
      <w:proofErr w:type="spellStart"/>
      <w:r w:rsidR="00096865" w:rsidRPr="00C72DE6">
        <w:rPr>
          <w:rFonts w:ascii="GHEA Grapalat" w:hAnsi="GHEA Grapalat" w:cs="Sylfaen"/>
          <w:i/>
          <w:sz w:val="20"/>
          <w:szCs w:val="20"/>
        </w:rPr>
        <w:t>հանձնաժողովի</w:t>
      </w:r>
      <w:proofErr w:type="spellEnd"/>
    </w:p>
    <w:p w14:paraId="11436F0A" w14:textId="2D8B2A0F" w:rsidR="00096865" w:rsidRPr="00C72DE6" w:rsidRDefault="00096865" w:rsidP="00EF3662">
      <w:pPr>
        <w:pStyle w:val="BodyText"/>
        <w:spacing w:after="0"/>
        <w:ind w:firstLine="567"/>
        <w:jc w:val="right"/>
        <w:rPr>
          <w:rFonts w:ascii="GHEA Grapalat" w:hAnsi="GHEA Grapalat"/>
          <w:i/>
          <w:sz w:val="20"/>
          <w:szCs w:val="20"/>
          <w:lang w:val="af-ZA"/>
        </w:rPr>
      </w:pPr>
      <w:r w:rsidRPr="00C72DE6">
        <w:rPr>
          <w:rFonts w:ascii="GHEA Grapalat" w:hAnsi="GHEA Grapalat" w:cs="Sylfaen"/>
          <w:i/>
          <w:sz w:val="20"/>
          <w:szCs w:val="20"/>
          <w:lang w:val="af-ZA"/>
        </w:rPr>
        <w:t xml:space="preserve"> </w:t>
      </w:r>
      <w:r w:rsidR="00CA57D4">
        <w:rPr>
          <w:rFonts w:ascii="GHEA Grapalat" w:hAnsi="GHEA Grapalat" w:cs="Sylfaen"/>
          <w:i/>
          <w:sz w:val="20"/>
          <w:szCs w:val="20"/>
          <w:lang w:val="af-ZA"/>
        </w:rPr>
        <w:t>2025</w:t>
      </w:r>
      <w:r w:rsidRPr="00C72DE6">
        <w:rPr>
          <w:rFonts w:ascii="GHEA Grapalat" w:hAnsi="GHEA Grapalat" w:cs="Sylfaen"/>
          <w:i/>
          <w:sz w:val="20"/>
          <w:szCs w:val="20"/>
        </w:rPr>
        <w:t>թ</w:t>
      </w:r>
      <w:r w:rsidRPr="00C72DE6">
        <w:rPr>
          <w:rFonts w:ascii="GHEA Grapalat" w:hAnsi="GHEA Grapalat" w:cs="Times Armenian"/>
          <w:i/>
          <w:sz w:val="20"/>
          <w:szCs w:val="20"/>
          <w:lang w:val="af-ZA"/>
        </w:rPr>
        <w:t xml:space="preserve">. </w:t>
      </w:r>
      <w:r w:rsidR="00CA57D4">
        <w:rPr>
          <w:rFonts w:ascii="GHEA Grapalat" w:hAnsi="GHEA Grapalat" w:cs="Times Armenian"/>
          <w:i/>
          <w:sz w:val="20"/>
          <w:szCs w:val="20"/>
          <w:lang w:val="af-ZA"/>
        </w:rPr>
        <w:t>Հունվարի</w:t>
      </w:r>
      <w:r w:rsidR="00C72DE6" w:rsidRPr="00C72DE6">
        <w:rPr>
          <w:rFonts w:ascii="GHEA Grapalat" w:hAnsi="GHEA Grapalat" w:cs="Times Armenian"/>
          <w:i/>
          <w:sz w:val="20"/>
          <w:szCs w:val="20"/>
          <w:lang w:val="af-ZA"/>
        </w:rPr>
        <w:t xml:space="preserve"> </w:t>
      </w:r>
      <w:r w:rsidR="00CA57D4">
        <w:rPr>
          <w:rFonts w:ascii="GHEA Grapalat" w:hAnsi="GHEA Grapalat" w:cs="Times Armenian"/>
          <w:i/>
          <w:sz w:val="20"/>
          <w:szCs w:val="20"/>
          <w:lang w:val="af-ZA"/>
        </w:rPr>
        <w:t>07</w:t>
      </w:r>
      <w:r w:rsidR="005C6159" w:rsidRPr="00C72DE6">
        <w:rPr>
          <w:rFonts w:ascii="GHEA Grapalat" w:hAnsi="GHEA Grapalat" w:cs="Times Armenian"/>
          <w:i/>
          <w:sz w:val="20"/>
          <w:szCs w:val="20"/>
          <w:lang w:val="af-ZA"/>
        </w:rPr>
        <w:t xml:space="preserve">-ի </w:t>
      </w:r>
      <w:r w:rsidRPr="00C72DE6">
        <w:rPr>
          <w:rFonts w:ascii="GHEA Grapalat" w:hAnsi="GHEA Grapalat" w:cs="Times Armenian"/>
          <w:i/>
          <w:sz w:val="20"/>
          <w:szCs w:val="20"/>
          <w:vertAlign w:val="subscript"/>
          <w:lang w:val="af-ZA"/>
        </w:rPr>
        <w:t xml:space="preserve"> </w:t>
      </w:r>
      <w:r w:rsidR="005C6159" w:rsidRPr="00C72DE6">
        <w:rPr>
          <w:rFonts w:ascii="GHEA Grapalat" w:hAnsi="GHEA Grapalat" w:cs="Times Armenian"/>
          <w:i/>
          <w:sz w:val="20"/>
          <w:szCs w:val="20"/>
          <w:lang w:val="af-ZA"/>
        </w:rPr>
        <w:t xml:space="preserve">N </w:t>
      </w:r>
      <w:r w:rsidR="00C72DE6" w:rsidRPr="00C72DE6">
        <w:rPr>
          <w:rFonts w:ascii="GHEA Grapalat" w:hAnsi="GHEA Grapalat" w:cs="Times Armenian"/>
          <w:i/>
          <w:sz w:val="20"/>
          <w:szCs w:val="20"/>
          <w:lang w:val="af-ZA"/>
        </w:rPr>
        <w:t xml:space="preserve">03 </w:t>
      </w:r>
      <w:proofErr w:type="spellStart"/>
      <w:r w:rsidRPr="00C72DE6">
        <w:rPr>
          <w:rFonts w:ascii="GHEA Grapalat" w:hAnsi="GHEA Grapalat" w:cs="Sylfaen"/>
          <w:i/>
          <w:sz w:val="20"/>
          <w:szCs w:val="20"/>
        </w:rPr>
        <w:t>որոշմամբ</w:t>
      </w:r>
      <w:proofErr w:type="spellEnd"/>
    </w:p>
    <w:p w14:paraId="6307831C" w14:textId="77777777" w:rsidR="00096865" w:rsidRPr="0093002B" w:rsidRDefault="00096865" w:rsidP="00EF3662">
      <w:pPr>
        <w:pStyle w:val="BodyText"/>
        <w:ind w:right="-7" w:firstLine="567"/>
        <w:jc w:val="center"/>
        <w:rPr>
          <w:rFonts w:ascii="GHEA Grapalat" w:hAnsi="GHEA Grapalat"/>
          <w:lang w:val="af-ZA"/>
        </w:rPr>
      </w:pPr>
    </w:p>
    <w:p w14:paraId="323DB705" w14:textId="77777777" w:rsidR="00096865" w:rsidRPr="0093002B" w:rsidRDefault="00096865" w:rsidP="00EF3662">
      <w:pPr>
        <w:pStyle w:val="BodyText"/>
        <w:ind w:right="-7" w:firstLine="567"/>
        <w:jc w:val="center"/>
        <w:rPr>
          <w:rFonts w:ascii="GHEA Grapalat" w:hAnsi="GHEA Grapalat"/>
          <w:lang w:val="af-ZA"/>
        </w:rPr>
      </w:pPr>
    </w:p>
    <w:p w14:paraId="04A2F93C" w14:textId="77777777" w:rsidR="00096865" w:rsidRPr="0093002B" w:rsidRDefault="00096865" w:rsidP="00EF3662">
      <w:pPr>
        <w:pStyle w:val="BodyText"/>
        <w:ind w:right="-7" w:firstLine="567"/>
        <w:jc w:val="center"/>
        <w:rPr>
          <w:rFonts w:ascii="GHEA Grapalat" w:hAnsi="GHEA Grapalat"/>
          <w:lang w:val="af-ZA"/>
        </w:rPr>
      </w:pPr>
    </w:p>
    <w:p w14:paraId="7B403208" w14:textId="77777777" w:rsidR="00096865" w:rsidRPr="0093002B" w:rsidRDefault="00096865" w:rsidP="00EF3662">
      <w:pPr>
        <w:pStyle w:val="BodyText"/>
        <w:ind w:right="-7" w:firstLine="567"/>
        <w:jc w:val="center"/>
        <w:rPr>
          <w:rFonts w:ascii="GHEA Grapalat" w:hAnsi="GHEA Grapalat"/>
          <w:lang w:val="af-ZA"/>
        </w:rPr>
      </w:pPr>
    </w:p>
    <w:p w14:paraId="165725A7" w14:textId="77777777" w:rsidR="00C72DE6" w:rsidRPr="00786157" w:rsidRDefault="00C72DE6" w:rsidP="00C72DE6">
      <w:pPr>
        <w:pStyle w:val="BodyText"/>
        <w:ind w:right="-7" w:firstLine="567"/>
        <w:jc w:val="center"/>
        <w:rPr>
          <w:rFonts w:ascii="GHEA Grapalat" w:hAnsi="GHEA Grapalat"/>
          <w:b/>
          <w:bCs/>
          <w:lang w:val="af-ZA"/>
        </w:rPr>
      </w:pPr>
      <w:r w:rsidRPr="00786157">
        <w:rPr>
          <w:rFonts w:ascii="GHEA Grapalat" w:hAnsi="GHEA Grapalat" w:cs="Times Armenian"/>
          <w:b/>
          <w:bCs/>
          <w:i/>
          <w:lang w:val="af-ZA"/>
        </w:rPr>
        <w:t>Քաջարանի համայնքապետարան</w:t>
      </w:r>
    </w:p>
    <w:p w14:paraId="284C2560" w14:textId="77777777" w:rsidR="00C72DE6" w:rsidRPr="005E1F72" w:rsidRDefault="00C72DE6" w:rsidP="00C72DE6">
      <w:pPr>
        <w:pStyle w:val="BodyText"/>
        <w:tabs>
          <w:tab w:val="left" w:pos="5968"/>
        </w:tabs>
        <w:ind w:right="-7" w:firstLine="567"/>
        <w:rPr>
          <w:rFonts w:ascii="GHEA Grapalat" w:hAnsi="GHEA Grapalat"/>
          <w:lang w:val="af-ZA"/>
        </w:rPr>
      </w:pPr>
      <w:r w:rsidRPr="005E1F72">
        <w:rPr>
          <w:rFonts w:ascii="GHEA Grapalat" w:hAnsi="GHEA Grapalat"/>
          <w:lang w:val="af-ZA"/>
        </w:rPr>
        <w:tab/>
      </w:r>
    </w:p>
    <w:p w14:paraId="0C42A613" w14:textId="77777777" w:rsidR="00C72DE6" w:rsidRPr="005E1F72" w:rsidRDefault="00C72DE6" w:rsidP="00C72DE6">
      <w:pPr>
        <w:pStyle w:val="BodyText"/>
        <w:ind w:right="-7" w:firstLine="567"/>
        <w:jc w:val="center"/>
        <w:rPr>
          <w:rFonts w:ascii="GHEA Grapalat" w:hAnsi="GHEA Grapalat"/>
          <w:lang w:val="af-ZA"/>
        </w:rPr>
      </w:pPr>
    </w:p>
    <w:p w14:paraId="73E9E457" w14:textId="77777777" w:rsidR="00C72DE6" w:rsidRPr="005E1F72" w:rsidRDefault="00C72DE6" w:rsidP="00C72DE6">
      <w:pPr>
        <w:pStyle w:val="BodyText"/>
        <w:ind w:right="-7" w:firstLine="567"/>
        <w:jc w:val="center"/>
        <w:rPr>
          <w:rFonts w:ascii="GHEA Grapalat" w:hAnsi="GHEA Grapalat"/>
          <w:lang w:val="af-ZA"/>
        </w:rPr>
      </w:pPr>
    </w:p>
    <w:p w14:paraId="6EE9DBB5" w14:textId="77777777" w:rsidR="00C72DE6" w:rsidRPr="005E1F72" w:rsidRDefault="00C72DE6" w:rsidP="00C72DE6">
      <w:pPr>
        <w:pStyle w:val="BodyText"/>
        <w:ind w:right="-7" w:firstLine="567"/>
        <w:jc w:val="center"/>
        <w:rPr>
          <w:rFonts w:ascii="GHEA Grapalat" w:hAnsi="GHEA Grapalat"/>
          <w:lang w:val="af-ZA"/>
        </w:rPr>
      </w:pPr>
    </w:p>
    <w:p w14:paraId="1C9EA392" w14:textId="77777777" w:rsidR="00C72DE6" w:rsidRPr="005E1F72" w:rsidRDefault="00C72DE6" w:rsidP="00C72DE6">
      <w:pPr>
        <w:pStyle w:val="BodyText"/>
        <w:ind w:right="-7" w:firstLine="567"/>
        <w:jc w:val="center"/>
        <w:rPr>
          <w:rFonts w:ascii="GHEA Grapalat" w:hAnsi="GHEA Grapalat"/>
          <w:lang w:val="af-ZA"/>
        </w:rPr>
      </w:pPr>
    </w:p>
    <w:p w14:paraId="0CF5D269" w14:textId="77777777" w:rsidR="00C72DE6" w:rsidRPr="005E1F72" w:rsidRDefault="00C72DE6" w:rsidP="00C72DE6">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D95CCBA" w14:textId="77777777" w:rsidR="00C72DE6" w:rsidRPr="005E1F72" w:rsidRDefault="00C72DE6" w:rsidP="00C72DE6">
      <w:pPr>
        <w:pStyle w:val="BodyText"/>
        <w:ind w:right="-7" w:firstLine="567"/>
        <w:jc w:val="center"/>
        <w:rPr>
          <w:rFonts w:ascii="GHEA Grapalat" w:hAnsi="GHEA Grapalat" w:cs="Sylfaen"/>
          <w:lang w:val="af-ZA"/>
        </w:rPr>
      </w:pPr>
    </w:p>
    <w:p w14:paraId="06DBD976" w14:textId="77777777" w:rsidR="00C72DE6" w:rsidRPr="005E1F72" w:rsidRDefault="00C72DE6" w:rsidP="00C72DE6">
      <w:pPr>
        <w:pStyle w:val="BodyText"/>
        <w:ind w:right="-7" w:firstLine="567"/>
        <w:jc w:val="center"/>
        <w:rPr>
          <w:rFonts w:ascii="GHEA Grapalat" w:hAnsi="GHEA Grapalat" w:cs="Sylfaen"/>
          <w:lang w:val="af-ZA"/>
        </w:rPr>
      </w:pPr>
    </w:p>
    <w:p w14:paraId="3B3227D5" w14:textId="77777777" w:rsidR="00C72DE6" w:rsidRPr="005E1F72" w:rsidRDefault="00C72DE6" w:rsidP="00C72DE6">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Pr>
          <w:rFonts w:ascii="GHEA Grapalat" w:hAnsi="GHEA Grapalat" w:cs="Times Armenian"/>
          <w:lang w:val="af-ZA"/>
        </w:rPr>
        <w:t xml:space="preserve"> ՋՐԱՄԱՏԱԿԱՐԱՐՄԱՆ ՀԱՄԱԿԱՐԳԵՐԻ ՔԼՈՐԱՑՄԱՆ ԱՇԽԱՏԱՆՔՆԵՐԻ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Pr>
          <w:rFonts w:ascii="GHEA Grapalat" w:hAnsi="GHEA Grapalat" w:cs="Sylfaen"/>
        </w:rPr>
        <w:t>ԳՆԱՆՇՄԱՆ</w:t>
      </w:r>
      <w:r w:rsidRPr="00222916">
        <w:rPr>
          <w:rFonts w:ascii="GHEA Grapalat" w:hAnsi="GHEA Grapalat" w:cs="Sylfaen"/>
          <w:lang w:val="af-ZA"/>
        </w:rPr>
        <w:t xml:space="preserve"> </w:t>
      </w:r>
      <w:r>
        <w:rPr>
          <w:rFonts w:ascii="GHEA Grapalat" w:hAnsi="GHEA Grapalat" w:cs="Sylfaen"/>
        </w:rPr>
        <w:t>ՀԱՐՑՄԱՆ</w:t>
      </w:r>
    </w:p>
    <w:p w14:paraId="76CBE8F8" w14:textId="77777777" w:rsidR="00096865" w:rsidRPr="0093002B" w:rsidRDefault="00096865" w:rsidP="00EF3662">
      <w:pPr>
        <w:pStyle w:val="BodyText"/>
        <w:ind w:right="-7" w:firstLine="567"/>
        <w:jc w:val="center"/>
        <w:rPr>
          <w:rFonts w:ascii="GHEA Grapalat" w:hAnsi="GHEA Grapalat"/>
          <w:lang w:val="af-ZA"/>
        </w:rPr>
      </w:pPr>
    </w:p>
    <w:p w14:paraId="07B564BD" w14:textId="77777777" w:rsidR="00096865" w:rsidRPr="0093002B" w:rsidRDefault="00096865" w:rsidP="00EF3662">
      <w:pPr>
        <w:pStyle w:val="BodyText"/>
        <w:ind w:right="-7" w:firstLine="567"/>
        <w:jc w:val="center"/>
        <w:rPr>
          <w:rFonts w:ascii="GHEA Grapalat" w:hAnsi="GHEA Grapalat"/>
          <w:lang w:val="af-ZA"/>
        </w:rPr>
      </w:pPr>
    </w:p>
    <w:p w14:paraId="54E656D7" w14:textId="77777777" w:rsidR="00096865" w:rsidRPr="0093002B" w:rsidRDefault="00096865" w:rsidP="00EF3662">
      <w:pPr>
        <w:pStyle w:val="BodyText"/>
        <w:ind w:right="-7" w:firstLine="567"/>
        <w:jc w:val="center"/>
        <w:rPr>
          <w:rFonts w:ascii="GHEA Grapalat" w:hAnsi="GHEA Grapalat"/>
          <w:lang w:val="af-ZA"/>
        </w:rPr>
      </w:pPr>
    </w:p>
    <w:p w14:paraId="239E4814" w14:textId="77777777" w:rsidR="00096865" w:rsidRPr="0093002B" w:rsidRDefault="00096865" w:rsidP="00EF3662">
      <w:pPr>
        <w:pStyle w:val="BodyText"/>
        <w:ind w:right="-7" w:firstLine="567"/>
        <w:jc w:val="center"/>
        <w:rPr>
          <w:rFonts w:ascii="GHEA Grapalat" w:hAnsi="GHEA Grapalat"/>
          <w:lang w:val="af-ZA"/>
        </w:rPr>
      </w:pP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56059B86" w14:textId="77777777" w:rsidR="00096865" w:rsidRPr="0093002B" w:rsidRDefault="00096865" w:rsidP="00EF3662">
      <w:pPr>
        <w:pStyle w:val="BodyText"/>
        <w:ind w:right="-7" w:firstLine="567"/>
        <w:jc w:val="center"/>
        <w:rPr>
          <w:rFonts w:ascii="GHEA Grapalat" w:hAnsi="GHEA Grapalat"/>
          <w:lang w:val="af-ZA"/>
        </w:rPr>
      </w:pPr>
    </w:p>
    <w:p w14:paraId="302C3EDE" w14:textId="77777777" w:rsidR="002B32D6" w:rsidRPr="0093002B" w:rsidRDefault="002B32D6" w:rsidP="00EF3662">
      <w:pPr>
        <w:pStyle w:val="BodyText"/>
        <w:ind w:right="-7" w:firstLine="567"/>
        <w:jc w:val="center"/>
        <w:rPr>
          <w:rFonts w:ascii="GHEA Grapalat" w:hAnsi="GHEA Grapalat"/>
          <w:lang w:val="af-ZA"/>
        </w:rPr>
      </w:pPr>
    </w:p>
    <w:p w14:paraId="2C74A6A9" w14:textId="77777777" w:rsidR="00096865" w:rsidRPr="0093002B" w:rsidRDefault="00096865" w:rsidP="00EF3662">
      <w:pPr>
        <w:pStyle w:val="BodyText"/>
        <w:ind w:right="-7" w:firstLine="567"/>
        <w:jc w:val="center"/>
        <w:rPr>
          <w:rFonts w:ascii="GHEA Grapalat" w:hAnsi="GHEA Grapalat"/>
          <w:lang w:val="af-ZA"/>
        </w:rPr>
      </w:pPr>
    </w:p>
    <w:p w14:paraId="122A7D56" w14:textId="77777777" w:rsidR="00CE0D95" w:rsidRPr="0093002B" w:rsidRDefault="00CE0D95" w:rsidP="00EF3662">
      <w:pPr>
        <w:pStyle w:val="BodyText"/>
        <w:ind w:right="-7" w:firstLine="567"/>
        <w:jc w:val="center"/>
        <w:rPr>
          <w:rFonts w:ascii="GHEA Grapalat" w:hAnsi="GHEA Grapalat"/>
          <w:lang w:val="af-ZA"/>
        </w:rPr>
      </w:pPr>
    </w:p>
    <w:p w14:paraId="0316FADA" w14:textId="77777777" w:rsidR="00CE0D95" w:rsidRPr="0093002B" w:rsidRDefault="00CE0D95" w:rsidP="00EF3662">
      <w:pPr>
        <w:pStyle w:val="BodyText"/>
        <w:ind w:right="-7" w:firstLine="567"/>
        <w:jc w:val="center"/>
        <w:rPr>
          <w:rFonts w:ascii="GHEA Grapalat" w:hAnsi="GHEA Grapalat"/>
          <w:lang w:val="af-ZA"/>
        </w:rPr>
      </w:pPr>
    </w:p>
    <w:p w14:paraId="23A22FEC" w14:textId="77777777" w:rsidR="00CE0D95" w:rsidRPr="0093002B" w:rsidRDefault="00CE0D95" w:rsidP="00EF3662">
      <w:pPr>
        <w:pStyle w:val="BodyText"/>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A95BD0">
        <w:rPr>
          <w:lang w:val="af-ZA"/>
        </w:rPr>
        <w:instrText>HYPERLINK "http://www.armeps.am"</w:instrText>
      </w:r>
      <w:r>
        <w:fldChar w:fldCharType="separate"/>
      </w:r>
      <w:r w:rsidRPr="0093002B">
        <w:rPr>
          <w:rFonts w:ascii="GHEA Grapalat" w:hAnsi="GHEA Grapalat" w:cs="Sylfaen"/>
          <w:i/>
          <w:sz w:val="22"/>
          <w:szCs w:val="22"/>
          <w:lang w:val="af-ZA"/>
        </w:rPr>
        <w:t>www.armeps.am</w:t>
      </w:r>
      <w:r>
        <w:rPr>
          <w:rFonts w:ascii="GHEA Grapalat" w:hAnsi="GHEA Grapalat" w:cs="Sylfaen"/>
          <w:i/>
          <w:sz w:val="22"/>
          <w:szCs w:val="22"/>
          <w:lang w:val="af-ZA"/>
        </w:rPr>
        <w:fldChar w:fldCharType="end"/>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A95BD0">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rPr>
          <w:rFonts w:ascii="GHEA Grapalat" w:hAnsi="GHEA Grapalat" w:cs="Sylfaen"/>
          <w:i/>
          <w:sz w:val="22"/>
          <w:szCs w:val="22"/>
          <w:lang w:val="af-ZA"/>
        </w:rPr>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2"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6C06E00" w14:textId="77777777" w:rsidR="00334847" w:rsidRPr="0093002B" w:rsidRDefault="00334847" w:rsidP="00334847">
      <w:pPr>
        <w:ind w:firstLine="567"/>
        <w:jc w:val="center"/>
        <w:rPr>
          <w:rFonts w:ascii="GHEA Grapalat" w:hAnsi="GHEA Grapalat" w:cs="Sylfaen"/>
          <w:b/>
          <w:sz w:val="20"/>
          <w:szCs w:val="22"/>
          <w:lang w:val="af-ZA"/>
        </w:rPr>
      </w:pPr>
      <w:r w:rsidRPr="007204CB">
        <w:rPr>
          <w:rFonts w:ascii="GHEA Grapalat" w:hAnsi="GHEA Grapalat" w:cs="Sylfaen"/>
          <w:b/>
          <w:bCs/>
          <w:sz w:val="20"/>
          <w:szCs w:val="20"/>
          <w:lang w:val="af-ZA"/>
        </w:rPr>
        <w:t xml:space="preserve">ՔԱՋԱՐԱՆԻ ՀԱՄԱՅՆՔԱՊԵՏԱՐԱՆԻ </w:t>
      </w:r>
      <w:r w:rsidRPr="007204CB">
        <w:rPr>
          <w:rFonts w:ascii="GHEA Grapalat" w:hAnsi="GHEA Grapalat" w:cs="Sylfaen"/>
          <w:b/>
          <w:bCs/>
          <w:sz w:val="20"/>
          <w:szCs w:val="20"/>
        </w:rPr>
        <w:t>ԿԱՐԻՔՆԵՐԻ</w:t>
      </w:r>
      <w:r w:rsidRPr="007204CB">
        <w:rPr>
          <w:rFonts w:ascii="GHEA Grapalat" w:hAnsi="GHEA Grapalat" w:cs="Times Armenian"/>
          <w:b/>
          <w:bCs/>
          <w:sz w:val="20"/>
          <w:szCs w:val="20"/>
          <w:lang w:val="af-ZA"/>
        </w:rPr>
        <w:t xml:space="preserve"> </w:t>
      </w:r>
      <w:r w:rsidRPr="007204CB">
        <w:rPr>
          <w:rFonts w:ascii="GHEA Grapalat" w:hAnsi="GHEA Grapalat" w:cs="Sylfaen"/>
          <w:b/>
          <w:bCs/>
          <w:sz w:val="20"/>
          <w:szCs w:val="20"/>
        </w:rPr>
        <w:t>ՀԱՄԱՐ</w:t>
      </w:r>
      <w:r w:rsidRPr="007204CB">
        <w:rPr>
          <w:rFonts w:ascii="GHEA Grapalat" w:hAnsi="GHEA Grapalat" w:cs="Times Armenian"/>
          <w:b/>
          <w:bCs/>
          <w:sz w:val="20"/>
          <w:szCs w:val="20"/>
          <w:lang w:val="af-ZA"/>
        </w:rPr>
        <w:t xml:space="preserve"> ՋՐԱՄԱՏԱԿԱՐԱՐՄԱՆ ՀԱՄԱԿԱՐԳԵՐԻ ՔԼՈՐԱՑՄԱՆ ԱՇԽԱՏԱՆՔՆԵՐԻ </w:t>
      </w:r>
      <w:r w:rsidRPr="007204CB">
        <w:rPr>
          <w:rFonts w:ascii="GHEA Grapalat" w:hAnsi="GHEA Grapalat" w:cs="Sylfaen"/>
          <w:b/>
          <w:bCs/>
          <w:sz w:val="20"/>
          <w:szCs w:val="20"/>
        </w:rPr>
        <w:t>ՁԵՌՔԲԵՐՄԱՆ</w:t>
      </w:r>
      <w:r w:rsidRPr="007204CB">
        <w:rPr>
          <w:rFonts w:ascii="GHEA Grapalat" w:hAnsi="GHEA Grapalat" w:cs="Times Armenian"/>
          <w:b/>
          <w:bCs/>
          <w:sz w:val="20"/>
          <w:szCs w:val="20"/>
          <w:lang w:val="af-ZA"/>
        </w:rPr>
        <w:t xml:space="preserve"> </w:t>
      </w:r>
      <w:r w:rsidRPr="007204CB">
        <w:rPr>
          <w:rFonts w:ascii="GHEA Grapalat" w:hAnsi="GHEA Grapalat" w:cs="Sylfaen"/>
          <w:b/>
          <w:bCs/>
          <w:sz w:val="20"/>
          <w:szCs w:val="20"/>
        </w:rPr>
        <w:t>ՆՊԱՏԱԿՈՎ</w:t>
      </w:r>
      <w:r w:rsidRPr="007204CB">
        <w:rPr>
          <w:rFonts w:ascii="GHEA Grapalat" w:hAnsi="GHEA Grapalat" w:cs="Sylfaen"/>
          <w:b/>
          <w:bCs/>
          <w:sz w:val="20"/>
          <w:szCs w:val="20"/>
          <w:lang w:val="af-ZA"/>
        </w:rPr>
        <w:t xml:space="preserve"> </w:t>
      </w:r>
      <w:r w:rsidRPr="007204CB">
        <w:rPr>
          <w:rFonts w:ascii="GHEA Grapalat" w:hAnsi="GHEA Grapalat" w:cs="Times Armenian"/>
          <w:b/>
          <w:bCs/>
          <w:sz w:val="20"/>
          <w:szCs w:val="20"/>
          <w:lang w:val="af-ZA"/>
        </w:rPr>
        <w:t xml:space="preserve"> </w:t>
      </w:r>
      <w:r w:rsidRPr="007204CB">
        <w:rPr>
          <w:rFonts w:ascii="GHEA Grapalat" w:hAnsi="GHEA Grapalat" w:cs="Sylfaen"/>
          <w:b/>
          <w:bCs/>
          <w:sz w:val="20"/>
          <w:szCs w:val="20"/>
        </w:rPr>
        <w:t>ՀԱՅՏԱՐԱՐՎԱԾ</w:t>
      </w:r>
      <w:r w:rsidRPr="007204CB">
        <w:rPr>
          <w:rFonts w:ascii="GHEA Grapalat" w:hAnsi="GHEA Grapalat" w:cs="Times Armenian"/>
          <w:b/>
          <w:bCs/>
          <w:sz w:val="20"/>
          <w:szCs w:val="20"/>
          <w:lang w:val="af-ZA"/>
        </w:rPr>
        <w:t xml:space="preserve"> </w:t>
      </w:r>
      <w:r w:rsidRPr="007204CB">
        <w:rPr>
          <w:rFonts w:ascii="GHEA Grapalat" w:hAnsi="GHEA Grapalat" w:cs="Sylfaen"/>
          <w:b/>
          <w:bCs/>
          <w:sz w:val="20"/>
          <w:szCs w:val="20"/>
        </w:rPr>
        <w:t>ԳՆԱՆՇՄԱՆ</w:t>
      </w:r>
      <w:r w:rsidRPr="007204CB">
        <w:rPr>
          <w:rFonts w:ascii="GHEA Grapalat" w:hAnsi="GHEA Grapalat" w:cs="Sylfaen"/>
          <w:b/>
          <w:bCs/>
          <w:sz w:val="20"/>
          <w:szCs w:val="20"/>
          <w:lang w:val="af-ZA"/>
        </w:rPr>
        <w:t xml:space="preserve"> </w:t>
      </w:r>
      <w:r w:rsidRPr="007204CB">
        <w:rPr>
          <w:rFonts w:ascii="GHEA Grapalat" w:hAnsi="GHEA Grapalat" w:cs="Sylfaen"/>
          <w:b/>
          <w:bCs/>
          <w:sz w:val="20"/>
          <w:szCs w:val="20"/>
        </w:rPr>
        <w:t>ՀԱՐՑՄԱՆ</w:t>
      </w:r>
    </w:p>
    <w:p w14:paraId="0BC5E75F" w14:textId="51536116" w:rsidR="00096865" w:rsidRPr="0093002B" w:rsidRDefault="00160AE4" w:rsidP="00EF3662">
      <w:pPr>
        <w:ind w:firstLine="567"/>
        <w:jc w:val="center"/>
        <w:rPr>
          <w:rFonts w:ascii="GHEA Grapalat" w:hAnsi="GHEA Grapalat"/>
          <w:i/>
          <w:sz w:val="20"/>
          <w:lang w:val="af-ZA"/>
        </w:rPr>
      </w:pP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4995EE79"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5335D8A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95BD0">
        <w:rPr>
          <w:rFonts w:ascii="GHEA Grapalat" w:hAnsi="GHEA Grapalat" w:cs="Sylfaen"/>
          <w:b/>
          <w:sz w:val="20"/>
        </w:rPr>
        <w:t>ԳՆԱՆՇՄԱՆ</w:t>
      </w:r>
      <w:r w:rsidR="00A95BD0" w:rsidRPr="00CA57D4">
        <w:rPr>
          <w:rFonts w:ascii="GHEA Grapalat" w:hAnsi="GHEA Grapalat" w:cs="Sylfaen"/>
          <w:b/>
          <w:sz w:val="20"/>
          <w:lang w:val="af-ZA"/>
        </w:rPr>
        <w:t xml:space="preserve"> </w:t>
      </w:r>
      <w:r w:rsidR="00A95BD0">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45E198F"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334847">
        <w:rPr>
          <w:rFonts w:ascii="GHEA Grapalat" w:hAnsi="GHEA Grapalat" w:cs="Times Armenian"/>
          <w:sz w:val="20"/>
          <w:lang w:val="af-ZA"/>
        </w:rPr>
        <w:t>ՔՀ-ԳՀԱՇՁԲ-</w:t>
      </w:r>
      <w:r w:rsidR="00CA57D4">
        <w:rPr>
          <w:rFonts w:ascii="GHEA Grapalat" w:hAnsi="GHEA Grapalat" w:cs="Times Armenian"/>
          <w:sz w:val="20"/>
          <w:lang w:val="af-ZA"/>
        </w:rPr>
        <w:t>25/02</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A95BD0">
        <w:rPr>
          <w:rFonts w:ascii="GHEA Grapalat" w:hAnsi="GHEA Grapalat" w:cs="Sylfaen"/>
          <w:sz w:val="20"/>
        </w:rPr>
        <w:t>ԳՆԱՆՇՄԱՆ</w:t>
      </w:r>
      <w:r w:rsidR="00A95BD0" w:rsidRPr="00A95BD0">
        <w:rPr>
          <w:rFonts w:ascii="GHEA Grapalat" w:hAnsi="GHEA Grapalat" w:cs="Sylfaen"/>
          <w:sz w:val="20"/>
          <w:lang w:val="af-ZA"/>
        </w:rPr>
        <w:t xml:space="preserve"> </w:t>
      </w:r>
      <w:r w:rsidR="00A95BD0">
        <w:rPr>
          <w:rFonts w:ascii="GHEA Grapalat" w:hAnsi="GHEA Grapalat" w:cs="Sylfaen"/>
          <w:sz w:val="20"/>
        </w:rPr>
        <w:t>ՀԱՐՑՄԱՆ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5E844E83"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334847">
        <w:rPr>
          <w:rFonts w:ascii="GHEA Grapalat" w:hAnsi="GHEA Grapalat" w:cs="Sylfaen"/>
          <w:sz w:val="20"/>
          <w:lang w:val="hy-AM"/>
        </w:rPr>
        <w:t>Քաջարանի 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CB6F6B2" w:rsidR="003E1421" w:rsidRPr="0093002B" w:rsidRDefault="00A81DD5" w:rsidP="00EF3662">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334847" w:rsidRPr="00786157">
        <w:rPr>
          <w:rFonts w:ascii="GHEA Grapalat" w:hAnsi="GHEA Grapalat"/>
          <w:i/>
          <w:iCs/>
        </w:rPr>
        <w:fldChar w:fldCharType="begin"/>
      </w:r>
      <w:r w:rsidR="00334847" w:rsidRPr="00786157">
        <w:rPr>
          <w:rFonts w:ascii="GHEA Grapalat" w:hAnsi="GHEA Grapalat"/>
          <w:i/>
          <w:iCs/>
        </w:rPr>
        <w:instrText xml:space="preserve"> HYPERLINK "mailto:kajaranfinance@gmail.com" </w:instrText>
      </w:r>
      <w:r w:rsidR="00334847" w:rsidRPr="00786157">
        <w:rPr>
          <w:rFonts w:ascii="GHEA Grapalat" w:hAnsi="GHEA Grapalat"/>
          <w:i/>
          <w:iCs/>
        </w:rPr>
      </w:r>
      <w:r w:rsidR="00334847" w:rsidRPr="00786157">
        <w:rPr>
          <w:rFonts w:ascii="GHEA Grapalat" w:hAnsi="GHEA Grapalat"/>
          <w:i/>
          <w:iCs/>
        </w:rPr>
        <w:fldChar w:fldCharType="separate"/>
      </w:r>
      <w:r w:rsidR="00334847" w:rsidRPr="00786157">
        <w:rPr>
          <w:rStyle w:val="Hyperlink"/>
          <w:rFonts w:ascii="GHEA Grapalat" w:hAnsi="GHEA Grapalat"/>
          <w:i/>
          <w:iCs/>
        </w:rPr>
        <w:t>kajaranfinance@gmail.com</w:t>
      </w:r>
      <w:r w:rsidR="00334847" w:rsidRPr="00786157">
        <w:rPr>
          <w:rFonts w:ascii="GHEA Grapalat" w:hAnsi="GHEA Grapalat"/>
          <w:i/>
          <w:iCs/>
        </w:rPr>
        <w:fldChar w:fldCharType="end"/>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6F32B4A8" w:rsidR="00096865" w:rsidRPr="008E3D23" w:rsidRDefault="00845AA5" w:rsidP="008E3D23">
      <w:pPr>
        <w:pStyle w:val="Heading1"/>
        <w:ind w:firstLine="567"/>
        <w:jc w:val="both"/>
        <w:rPr>
          <w:rFonts w:ascii="GHEA Grapalat" w:hAnsi="GHEA Grapalat"/>
          <w:i/>
          <w:sz w:val="20"/>
          <w:szCs w:val="14"/>
          <w:lang w:val="af-ZA"/>
        </w:rPr>
      </w:pPr>
      <w:r w:rsidRPr="008E3D23">
        <w:rPr>
          <w:rFonts w:ascii="GHEA Grapalat" w:hAnsi="GHEA Grapalat" w:cs="Sylfaen"/>
          <w:sz w:val="20"/>
          <w:szCs w:val="14"/>
        </w:rPr>
        <w:t xml:space="preserve">1.1 </w:t>
      </w:r>
      <w:proofErr w:type="spellStart"/>
      <w:r w:rsidR="00334847" w:rsidRPr="008E3D23">
        <w:rPr>
          <w:rFonts w:ascii="GHEA Grapalat" w:hAnsi="GHEA Grapalat" w:cs="Sylfaen"/>
          <w:sz w:val="20"/>
          <w:szCs w:val="14"/>
        </w:rPr>
        <w:t>Գնման</w:t>
      </w:r>
      <w:proofErr w:type="spellEnd"/>
      <w:r w:rsidR="00334847" w:rsidRPr="008E3D23">
        <w:rPr>
          <w:rFonts w:ascii="GHEA Grapalat" w:hAnsi="GHEA Grapalat" w:cs="Sylfaen"/>
          <w:sz w:val="20"/>
          <w:szCs w:val="14"/>
          <w:lang w:val="af-ZA"/>
        </w:rPr>
        <w:t xml:space="preserve"> </w:t>
      </w:r>
      <w:proofErr w:type="spellStart"/>
      <w:r w:rsidR="00334847" w:rsidRPr="008E3D23">
        <w:rPr>
          <w:rFonts w:ascii="GHEA Grapalat" w:hAnsi="GHEA Grapalat" w:cs="Sylfaen"/>
          <w:sz w:val="20"/>
          <w:szCs w:val="14"/>
        </w:rPr>
        <w:t>առարկա</w:t>
      </w:r>
      <w:proofErr w:type="spellEnd"/>
      <w:r w:rsidR="00334847" w:rsidRPr="008E3D23">
        <w:rPr>
          <w:rFonts w:ascii="GHEA Grapalat" w:hAnsi="GHEA Grapalat" w:cs="Sylfaen"/>
          <w:sz w:val="20"/>
          <w:szCs w:val="14"/>
          <w:lang w:val="af-ZA"/>
        </w:rPr>
        <w:t xml:space="preserve"> </w:t>
      </w:r>
      <w:r w:rsidR="00334847" w:rsidRPr="008E3D23">
        <w:rPr>
          <w:rFonts w:ascii="GHEA Grapalat" w:hAnsi="GHEA Grapalat" w:cs="Sylfaen"/>
          <w:sz w:val="20"/>
          <w:szCs w:val="14"/>
        </w:rPr>
        <w:t>է</w:t>
      </w:r>
      <w:r w:rsidR="00334847" w:rsidRPr="008E3D23">
        <w:rPr>
          <w:rFonts w:ascii="GHEA Grapalat" w:hAnsi="GHEA Grapalat" w:cs="Sylfaen"/>
          <w:sz w:val="20"/>
          <w:szCs w:val="14"/>
          <w:lang w:val="af-ZA"/>
        </w:rPr>
        <w:t xml:space="preserve"> </w:t>
      </w:r>
      <w:proofErr w:type="spellStart"/>
      <w:r w:rsidR="00334847" w:rsidRPr="008E3D23">
        <w:rPr>
          <w:rFonts w:ascii="GHEA Grapalat" w:hAnsi="GHEA Grapalat" w:cs="Sylfaen"/>
          <w:sz w:val="20"/>
          <w:szCs w:val="14"/>
        </w:rPr>
        <w:t>հանդիսանում</w:t>
      </w:r>
      <w:proofErr w:type="spellEnd"/>
      <w:r w:rsidR="00334847" w:rsidRPr="008E3D23">
        <w:rPr>
          <w:rFonts w:ascii="GHEA Grapalat" w:hAnsi="GHEA Grapalat" w:cs="Sylfaen"/>
          <w:sz w:val="20"/>
          <w:szCs w:val="14"/>
          <w:lang w:val="af-ZA"/>
        </w:rPr>
        <w:t xml:space="preserve"> Քաջարանի համայնքապետարանի</w:t>
      </w:r>
      <w:r w:rsidR="00334847" w:rsidRPr="008E3D23">
        <w:rPr>
          <w:rFonts w:ascii="GHEA Grapalat" w:hAnsi="GHEA Grapalat"/>
          <w:sz w:val="20"/>
          <w:szCs w:val="14"/>
          <w:lang w:val="af-ZA"/>
        </w:rPr>
        <w:t xml:space="preserve"> </w:t>
      </w:r>
      <w:proofErr w:type="spellStart"/>
      <w:r w:rsidR="00334847" w:rsidRPr="008E3D23">
        <w:rPr>
          <w:rFonts w:ascii="GHEA Grapalat" w:hAnsi="GHEA Grapalat" w:cs="Sylfaen"/>
          <w:sz w:val="20"/>
          <w:szCs w:val="14"/>
        </w:rPr>
        <w:t>կարիքների</w:t>
      </w:r>
      <w:proofErr w:type="spellEnd"/>
      <w:r w:rsidR="00334847" w:rsidRPr="008E3D23">
        <w:rPr>
          <w:rFonts w:ascii="GHEA Grapalat" w:hAnsi="GHEA Grapalat" w:cs="Times Armenian"/>
          <w:sz w:val="20"/>
          <w:szCs w:val="14"/>
          <w:lang w:val="af-ZA"/>
        </w:rPr>
        <w:t xml:space="preserve"> </w:t>
      </w:r>
      <w:proofErr w:type="spellStart"/>
      <w:r w:rsidR="00334847" w:rsidRPr="008E3D23">
        <w:rPr>
          <w:rFonts w:ascii="GHEA Grapalat" w:hAnsi="GHEA Grapalat" w:cs="Sylfaen"/>
          <w:sz w:val="20"/>
          <w:szCs w:val="14"/>
        </w:rPr>
        <w:t>համար</w:t>
      </w:r>
      <w:proofErr w:type="spellEnd"/>
      <w:r w:rsidR="00334847" w:rsidRPr="008E3D23">
        <w:rPr>
          <w:rFonts w:ascii="GHEA Grapalat" w:hAnsi="GHEA Grapalat" w:cs="Times Armenian"/>
          <w:sz w:val="20"/>
          <w:szCs w:val="14"/>
          <w:lang w:val="af-ZA"/>
        </w:rPr>
        <w:t xml:space="preserve">` </w:t>
      </w:r>
      <w:r w:rsidR="00334847" w:rsidRPr="008E3D23">
        <w:rPr>
          <w:rFonts w:ascii="GHEA Grapalat" w:hAnsi="GHEA Grapalat"/>
          <w:iCs/>
          <w:sz w:val="20"/>
          <w:szCs w:val="14"/>
          <w:lang w:val="af-ZA"/>
        </w:rPr>
        <w:t xml:space="preserve">ջրամատակարարման համակարգերի քլորացման աշխատանքների </w:t>
      </w:r>
      <w:proofErr w:type="spellStart"/>
      <w:r w:rsidR="00334847" w:rsidRPr="008E3D23">
        <w:rPr>
          <w:rFonts w:ascii="GHEA Grapalat" w:hAnsi="GHEA Grapalat"/>
          <w:iCs/>
          <w:sz w:val="20"/>
          <w:szCs w:val="14"/>
        </w:rPr>
        <w:t>ձեռքբերումը</w:t>
      </w:r>
      <w:proofErr w:type="spellEnd"/>
      <w:r w:rsidR="00334847" w:rsidRPr="008E3D23">
        <w:rPr>
          <w:rFonts w:ascii="GHEA Grapalat" w:hAnsi="GHEA Grapalat"/>
          <w:sz w:val="20"/>
          <w:szCs w:val="14"/>
        </w:rPr>
        <w:t xml:space="preserve"> (</w:t>
      </w:r>
      <w:proofErr w:type="spellStart"/>
      <w:r w:rsidR="00334847" w:rsidRPr="008E3D23">
        <w:rPr>
          <w:rFonts w:ascii="GHEA Grapalat" w:hAnsi="GHEA Grapalat"/>
          <w:sz w:val="20"/>
          <w:szCs w:val="14"/>
        </w:rPr>
        <w:t>այսուհետ</w:t>
      </w:r>
      <w:proofErr w:type="spellEnd"/>
      <w:r w:rsidR="00334847" w:rsidRPr="008E3D23">
        <w:rPr>
          <w:rFonts w:ascii="GHEA Grapalat" w:hAnsi="GHEA Grapalat"/>
          <w:sz w:val="20"/>
          <w:szCs w:val="14"/>
        </w:rPr>
        <w:t xml:space="preserve">` </w:t>
      </w:r>
      <w:proofErr w:type="spellStart"/>
      <w:r w:rsidR="00334847" w:rsidRPr="008E3D23">
        <w:rPr>
          <w:rFonts w:ascii="GHEA Grapalat" w:hAnsi="GHEA Grapalat"/>
          <w:sz w:val="20"/>
          <w:szCs w:val="14"/>
        </w:rPr>
        <w:t>նաև</w:t>
      </w:r>
      <w:proofErr w:type="spellEnd"/>
      <w:r w:rsidR="00334847" w:rsidRPr="008E3D23">
        <w:rPr>
          <w:rFonts w:ascii="GHEA Grapalat" w:hAnsi="GHEA Grapalat"/>
          <w:sz w:val="20"/>
          <w:szCs w:val="14"/>
        </w:rPr>
        <w:t xml:space="preserve"> </w:t>
      </w:r>
      <w:proofErr w:type="spellStart"/>
      <w:r w:rsidR="00334847" w:rsidRPr="008E3D23">
        <w:rPr>
          <w:rFonts w:ascii="GHEA Grapalat" w:hAnsi="GHEA Grapalat"/>
          <w:sz w:val="20"/>
          <w:szCs w:val="14"/>
        </w:rPr>
        <w:t>աշխատանք</w:t>
      </w:r>
      <w:proofErr w:type="spellEnd"/>
      <w:r w:rsidR="00334847" w:rsidRPr="008E3D23">
        <w:rPr>
          <w:rFonts w:ascii="GHEA Grapalat" w:hAnsi="GHEA Grapalat"/>
          <w:sz w:val="20"/>
          <w:szCs w:val="14"/>
        </w:rPr>
        <w:t>)</w:t>
      </w:r>
      <w:r w:rsidR="00334847" w:rsidRPr="008E3D23">
        <w:rPr>
          <w:rFonts w:ascii="GHEA Grapalat" w:hAnsi="GHEA Grapalat"/>
          <w:sz w:val="20"/>
          <w:szCs w:val="14"/>
          <w:lang w:val="af-ZA"/>
        </w:rPr>
        <w:t xml:space="preserve">, </w:t>
      </w:r>
      <w:proofErr w:type="spellStart"/>
      <w:r w:rsidR="00334847" w:rsidRPr="008E3D23">
        <w:rPr>
          <w:rFonts w:ascii="GHEA Grapalat" w:hAnsi="GHEA Grapalat"/>
          <w:sz w:val="20"/>
          <w:szCs w:val="14"/>
        </w:rPr>
        <w:t>որ</w:t>
      </w:r>
      <w:proofErr w:type="spellEnd"/>
      <w:r w:rsidR="00334847" w:rsidRPr="008E3D23">
        <w:rPr>
          <w:rFonts w:ascii="GHEA Grapalat" w:hAnsi="GHEA Grapalat"/>
          <w:sz w:val="20"/>
          <w:szCs w:val="14"/>
          <w:lang w:val="hy-AM"/>
        </w:rPr>
        <w:t>ը</w:t>
      </w:r>
      <w:r w:rsidR="00334847" w:rsidRPr="008E3D23">
        <w:rPr>
          <w:rFonts w:ascii="GHEA Grapalat" w:hAnsi="GHEA Grapalat"/>
          <w:sz w:val="20"/>
          <w:szCs w:val="14"/>
          <w:lang w:val="af-ZA"/>
        </w:rPr>
        <w:t xml:space="preserve"> </w:t>
      </w:r>
      <w:proofErr w:type="spellStart"/>
      <w:r w:rsidR="00334847" w:rsidRPr="008E3D23">
        <w:rPr>
          <w:rFonts w:ascii="GHEA Grapalat" w:hAnsi="GHEA Grapalat"/>
          <w:sz w:val="20"/>
          <w:szCs w:val="14"/>
        </w:rPr>
        <w:t>խմբավորված</w:t>
      </w:r>
      <w:proofErr w:type="spellEnd"/>
      <w:r w:rsidR="00334847" w:rsidRPr="008E3D23">
        <w:rPr>
          <w:rFonts w:ascii="GHEA Grapalat" w:hAnsi="GHEA Grapalat"/>
          <w:sz w:val="20"/>
          <w:szCs w:val="14"/>
          <w:lang w:val="af-ZA"/>
        </w:rPr>
        <w:t xml:space="preserve"> </w:t>
      </w:r>
      <w:r w:rsidR="00334847" w:rsidRPr="008E3D23">
        <w:rPr>
          <w:rFonts w:ascii="GHEA Grapalat" w:hAnsi="GHEA Grapalat"/>
          <w:sz w:val="20"/>
          <w:szCs w:val="14"/>
          <w:lang w:val="hy-AM"/>
        </w:rPr>
        <w:t>է</w:t>
      </w:r>
      <w:r w:rsidR="00334847" w:rsidRPr="008E3D23">
        <w:rPr>
          <w:rFonts w:ascii="GHEA Grapalat" w:hAnsi="GHEA Grapalat"/>
          <w:sz w:val="20"/>
          <w:szCs w:val="14"/>
          <w:lang w:val="af-ZA"/>
        </w:rPr>
        <w:t xml:space="preserve"> 1 </w:t>
      </w:r>
      <w:proofErr w:type="spellStart"/>
      <w:r w:rsidR="00334847" w:rsidRPr="008E3D23">
        <w:rPr>
          <w:rFonts w:ascii="GHEA Grapalat" w:hAnsi="GHEA Grapalat" w:cs="Sylfaen"/>
          <w:sz w:val="20"/>
          <w:szCs w:val="14"/>
        </w:rPr>
        <w:t>չափաբաժնում</w:t>
      </w:r>
      <w:proofErr w:type="spellEnd"/>
      <w:r w:rsidR="00096865" w:rsidRPr="008E3D23">
        <w:rPr>
          <w:rFonts w:ascii="GHEA Grapalat" w:hAnsi="GHEA Grapalat" w:cs="Times Armenian"/>
          <w:sz w:val="20"/>
          <w:szCs w:val="1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8E3D23">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8E3D23">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8E3D2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8E3D2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8E3D23">
            <w:pPr>
              <w:pStyle w:val="BodyTextIndent2"/>
              <w:spacing w:line="240" w:lineRule="auto"/>
              <w:ind w:firstLine="0"/>
              <w:jc w:val="center"/>
              <w:rPr>
                <w:rFonts w:ascii="GHEA Grapalat" w:hAnsi="GHEA Grapalat"/>
                <w:b/>
                <w:bCs/>
                <w:i/>
                <w:iCs/>
              </w:rPr>
            </w:pPr>
          </w:p>
        </w:tc>
      </w:tr>
      <w:tr w:rsidR="00334847" w:rsidRPr="00A95BD0" w14:paraId="44CE3AC3" w14:textId="77777777" w:rsidTr="00640568">
        <w:tc>
          <w:tcPr>
            <w:tcW w:w="1701" w:type="dxa"/>
            <w:vAlign w:val="center"/>
          </w:tcPr>
          <w:p w14:paraId="57173727" w14:textId="77777777" w:rsidR="00334847" w:rsidRPr="00334847" w:rsidRDefault="00334847" w:rsidP="008E3D23">
            <w:pPr>
              <w:pStyle w:val="BodyTextIndent2"/>
              <w:spacing w:line="240" w:lineRule="auto"/>
              <w:ind w:firstLine="0"/>
              <w:jc w:val="center"/>
              <w:rPr>
                <w:rFonts w:ascii="GHEA Grapalat" w:hAnsi="GHEA Grapalat"/>
                <w:b/>
                <w:bCs/>
              </w:rPr>
            </w:pPr>
            <w:r w:rsidRPr="00334847">
              <w:rPr>
                <w:rFonts w:ascii="GHEA Grapalat" w:hAnsi="GHEA Grapalat"/>
                <w:b/>
                <w:bCs/>
              </w:rPr>
              <w:t>1</w:t>
            </w:r>
          </w:p>
        </w:tc>
        <w:tc>
          <w:tcPr>
            <w:tcW w:w="1701" w:type="dxa"/>
            <w:vAlign w:val="center"/>
          </w:tcPr>
          <w:p w14:paraId="1D48A52A" w14:textId="3D136FE3" w:rsidR="00334847" w:rsidRPr="00334847" w:rsidRDefault="00CA57D4" w:rsidP="008E3D23">
            <w:pPr>
              <w:pStyle w:val="BodyTextIndent2"/>
              <w:spacing w:line="240" w:lineRule="auto"/>
              <w:ind w:firstLine="0"/>
              <w:jc w:val="center"/>
              <w:rPr>
                <w:rFonts w:ascii="GHEA Grapalat" w:hAnsi="GHEA Grapalat"/>
                <w:b/>
                <w:bCs/>
              </w:rPr>
            </w:pPr>
            <w:r>
              <w:rPr>
                <w:rFonts w:ascii="GHEA Grapalat" w:hAnsi="GHEA Grapalat"/>
                <w:b/>
                <w:bCs/>
                <w:lang w:val="en-US"/>
              </w:rPr>
              <w:t>9</w:t>
            </w:r>
            <w:r>
              <w:rPr>
                <w:rFonts w:ascii="Calibri" w:hAnsi="Calibri" w:cs="Calibri"/>
                <w:b/>
                <w:bCs/>
                <w:lang w:val="en-US"/>
              </w:rPr>
              <w:t> </w:t>
            </w:r>
            <w:r>
              <w:rPr>
                <w:rFonts w:ascii="GHEA Grapalat" w:hAnsi="GHEA Grapalat"/>
                <w:b/>
                <w:bCs/>
                <w:lang w:val="en-US"/>
              </w:rPr>
              <w:t>000 000</w:t>
            </w:r>
          </w:p>
        </w:tc>
        <w:tc>
          <w:tcPr>
            <w:tcW w:w="6948" w:type="dxa"/>
            <w:vAlign w:val="center"/>
          </w:tcPr>
          <w:p w14:paraId="30ABAB0F" w14:textId="521F1984" w:rsidR="00334847" w:rsidRPr="00334847" w:rsidRDefault="00334847" w:rsidP="008E3D23">
            <w:pPr>
              <w:pStyle w:val="BodyTextIndent2"/>
              <w:spacing w:line="240" w:lineRule="auto"/>
              <w:ind w:firstLine="0"/>
              <w:rPr>
                <w:rFonts w:ascii="GHEA Grapalat" w:hAnsi="GHEA Grapalat"/>
                <w:b/>
                <w:bCs/>
                <w:u w:val="single"/>
                <w:vertAlign w:val="subscript"/>
              </w:rPr>
            </w:pPr>
            <w:r w:rsidRPr="00334847">
              <w:rPr>
                <w:rFonts w:ascii="GHEA Grapalat" w:hAnsi="GHEA Grapalat"/>
                <w:b/>
                <w:bCs/>
              </w:rPr>
              <w:t>Ջրամատակարարման համակարգերի քլորացում</w:t>
            </w:r>
          </w:p>
        </w:tc>
      </w:tr>
    </w:tbl>
    <w:p w14:paraId="5EEE3A4A" w14:textId="77777777" w:rsidR="00417B96" w:rsidRPr="00927C52" w:rsidRDefault="00816505" w:rsidP="008E3D23">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8E3D23">
      <w:pPr>
        <w:ind w:firstLine="567"/>
        <w:rPr>
          <w:rFonts w:ascii="GHEA Grapalat" w:hAnsi="GHEA Grapalat" w:cs="Sylfaen"/>
          <w:i/>
          <w:sz w:val="20"/>
          <w:lang w:val="es-ES"/>
        </w:rPr>
      </w:pPr>
    </w:p>
    <w:p w14:paraId="2BF9E786" w14:textId="77777777" w:rsidR="00096865" w:rsidRPr="0093002B" w:rsidRDefault="002B32D6" w:rsidP="008E3D23">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7D3280CB" w14:textId="77777777" w:rsidR="008E3D23" w:rsidRPr="0093002B" w:rsidRDefault="008E3D23" w:rsidP="008E3D23">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Pr="0093002B">
        <w:rPr>
          <w:rFonts w:ascii="GHEA Grapalat" w:hAnsi="GHEA Grapalat" w:cs="Sylfaen"/>
          <w:sz w:val="20"/>
          <w:lang w:val="ru-RU"/>
        </w:rPr>
        <w:t>Սույն</w:t>
      </w:r>
      <w:proofErr w:type="spellEnd"/>
      <w:r w:rsidRPr="0093002B">
        <w:rPr>
          <w:rFonts w:ascii="GHEA Grapalat" w:hAnsi="GHEA Grapalat" w:cs="Arial Armenian"/>
          <w:sz w:val="20"/>
          <w:lang w:val="es-ES"/>
        </w:rPr>
        <w:t xml:space="preserve">  </w:t>
      </w:r>
      <w:proofErr w:type="spellStart"/>
      <w:r w:rsidRPr="0093002B">
        <w:rPr>
          <w:rFonts w:ascii="GHEA Grapalat" w:hAnsi="GHEA Grapalat" w:cs="Arial Armenian"/>
          <w:sz w:val="20"/>
          <w:lang w:val="es-ES"/>
        </w:rPr>
        <w:t>ընթացակարգին</w:t>
      </w:r>
      <w:proofErr w:type="spellEnd"/>
      <w:r w:rsidRPr="0093002B">
        <w:rPr>
          <w:rFonts w:ascii="GHEA Grapalat" w:hAnsi="GHEA Grapalat" w:cs="Arial Armenian"/>
          <w:sz w:val="20"/>
          <w:lang w:val="es-ES"/>
        </w:rPr>
        <w:t xml:space="preserve"> </w:t>
      </w:r>
      <w:proofErr w:type="spellStart"/>
      <w:r w:rsidRPr="0093002B">
        <w:rPr>
          <w:rFonts w:ascii="GHEA Grapalat" w:hAnsi="GHEA Grapalat" w:cs="Sylfaen"/>
          <w:sz w:val="20"/>
          <w:lang w:val="ru-RU"/>
        </w:rPr>
        <w:t>մասնակցելու</w:t>
      </w:r>
      <w:proofErr w:type="spellEnd"/>
      <w:r w:rsidRPr="0093002B">
        <w:rPr>
          <w:rFonts w:ascii="GHEA Grapalat" w:hAnsi="GHEA Grapalat" w:cs="Arial Armenian"/>
          <w:sz w:val="20"/>
          <w:lang w:val="es-ES"/>
        </w:rPr>
        <w:t xml:space="preserve"> </w:t>
      </w:r>
      <w:proofErr w:type="spellStart"/>
      <w:r w:rsidRPr="0093002B">
        <w:rPr>
          <w:rFonts w:ascii="GHEA Grapalat" w:hAnsi="GHEA Grapalat" w:cs="Sylfaen"/>
          <w:sz w:val="20"/>
          <w:lang w:val="ru-RU"/>
        </w:rPr>
        <w:t>իրավունք</w:t>
      </w:r>
      <w:proofErr w:type="spellEnd"/>
      <w:r w:rsidRPr="0093002B">
        <w:rPr>
          <w:rFonts w:ascii="GHEA Grapalat" w:hAnsi="GHEA Grapalat" w:cs="Arial Armenian"/>
          <w:sz w:val="20"/>
          <w:lang w:val="es-ES"/>
        </w:rPr>
        <w:t xml:space="preserve"> </w:t>
      </w:r>
      <w:proofErr w:type="spellStart"/>
      <w:r w:rsidRPr="0093002B">
        <w:rPr>
          <w:rFonts w:ascii="GHEA Grapalat" w:hAnsi="GHEA Grapalat" w:cs="Sylfaen"/>
          <w:sz w:val="20"/>
          <w:lang w:val="ru-RU"/>
        </w:rPr>
        <w:t>չունեն</w:t>
      </w:r>
      <w:proofErr w:type="spellEnd"/>
      <w:r w:rsidRPr="0093002B">
        <w:rPr>
          <w:rFonts w:ascii="GHEA Grapalat" w:hAnsi="GHEA Grapalat" w:cs="Arial Armenian"/>
          <w:sz w:val="20"/>
          <w:lang w:val="es-ES"/>
        </w:rPr>
        <w:t xml:space="preserve"> </w:t>
      </w:r>
      <w:proofErr w:type="spellStart"/>
      <w:r w:rsidRPr="0093002B">
        <w:rPr>
          <w:rFonts w:ascii="GHEA Grapalat" w:hAnsi="GHEA Grapalat" w:cs="Sylfaen"/>
          <w:sz w:val="20"/>
          <w:lang w:val="ru-RU"/>
        </w:rPr>
        <w:t>անձինք</w:t>
      </w:r>
      <w:proofErr w:type="spellEnd"/>
      <w:r w:rsidRPr="0093002B">
        <w:rPr>
          <w:rFonts w:ascii="GHEA Grapalat" w:hAnsi="GHEA Grapalat" w:cs="Sylfaen"/>
          <w:sz w:val="20"/>
          <w:lang w:val="es-ES"/>
        </w:rPr>
        <w:t>.</w:t>
      </w:r>
    </w:p>
    <w:p w14:paraId="71DB0CB0" w14:textId="77777777" w:rsidR="008E3D23" w:rsidRDefault="00753E6E" w:rsidP="008E3D23">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1ACE27D6" w:rsidR="00753E6E" w:rsidRPr="0093002B" w:rsidRDefault="00753E6E" w:rsidP="008E3D23">
      <w:pPr>
        <w:ind w:firstLine="567"/>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8E3D23">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8E3D23">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8E3D23">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8E3D23">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8E3D2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8E3D23">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8E3D23">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39ADB68D" w14:textId="77777777" w:rsidR="00753E6E" w:rsidRPr="0093002B" w:rsidRDefault="00753E6E" w:rsidP="008E3D23">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8E3D23">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8E3D23">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lastRenderedPageBreak/>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8E3D23">
      <w:pPr>
        <w:pStyle w:val="NormalWeb"/>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8E3D23">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8E3D23">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8E3D23">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8E3D23">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8E3D23">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8E3D23">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8E3D23">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8E3D23">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23794C89" w14:textId="77777777" w:rsidR="00096865" w:rsidRPr="0093002B" w:rsidRDefault="00096865" w:rsidP="008E3D23">
      <w:pPr>
        <w:ind w:firstLine="567"/>
        <w:jc w:val="both"/>
        <w:rPr>
          <w:rFonts w:ascii="GHEA Grapalat" w:hAnsi="GHEA Grapalat"/>
          <w:b/>
          <w:sz w:val="20"/>
          <w:lang w:val="af-ZA"/>
        </w:rPr>
      </w:pPr>
    </w:p>
    <w:p w14:paraId="52D3D62D" w14:textId="7B82B4DE" w:rsidR="00096865" w:rsidRPr="0093002B" w:rsidRDefault="002B32D6" w:rsidP="008E3D23">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6F8F3291" w14:textId="77777777" w:rsidR="00096865" w:rsidRPr="0093002B" w:rsidRDefault="00096865" w:rsidP="008E3D23">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8E3D23">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lastRenderedPageBreak/>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8E3D23">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8E3D23">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8E3D23">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8E3D23">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1CD743CF" w:rsidR="00096865" w:rsidRPr="0093002B" w:rsidRDefault="00096865" w:rsidP="008E3D23">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E3D23">
      <w:pPr>
        <w:ind w:firstLine="567"/>
        <w:jc w:val="both"/>
        <w:rPr>
          <w:rFonts w:ascii="GHEA Grapalat" w:hAnsi="GHEA Grapalat"/>
          <w:b/>
          <w:sz w:val="20"/>
          <w:lang w:val="hy-AM"/>
        </w:rPr>
      </w:pPr>
    </w:p>
    <w:p w14:paraId="14ADE673" w14:textId="77777777" w:rsidR="00096865" w:rsidRPr="0093002B" w:rsidRDefault="00955A1E" w:rsidP="008E3D23">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1EAE44F6" w14:textId="77777777" w:rsidR="00096865" w:rsidRPr="0093002B" w:rsidRDefault="00096865" w:rsidP="008E3D23">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625EAC41" w:rsidR="00096865" w:rsidRPr="0093002B" w:rsidRDefault="000946A3"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A95BD0">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9C17F10" w:rsidR="008B1605" w:rsidRPr="0093002B" w:rsidRDefault="00096865"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8E3D23">
        <w:rPr>
          <w:rFonts w:ascii="GHEA Grapalat" w:hAnsi="GHEA Grapalat" w:cs="Sylfaen"/>
          <w:szCs w:val="24"/>
          <w:lang w:val="hy-AM"/>
        </w:rPr>
        <w:t>12</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CA57D4">
        <w:rPr>
          <w:rFonts w:ascii="GHEA Grapalat" w:hAnsi="GHEA Grapalat" w:cs="Sylfaen"/>
          <w:lang w:val="hy-AM"/>
        </w:rPr>
        <w:t>12։00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7B6002" w:rsidRDefault="003850A0" w:rsidP="008E3D23">
      <w:pPr>
        <w:pStyle w:val="BodyTextIndent2"/>
        <w:spacing w:line="240" w:lineRule="auto"/>
        <w:ind w:firstLine="567"/>
        <w:rPr>
          <w:rFonts w:ascii="GHEA Grapalat" w:hAnsi="GHEA Grapalat" w:cs="Sylfaen"/>
          <w:b/>
          <w:bCs/>
          <w:szCs w:val="24"/>
          <w:lang w:val="hy-AM"/>
        </w:rPr>
      </w:pPr>
      <w:bookmarkStart w:id="3" w:name="_Hlk9261647"/>
      <w:r w:rsidRPr="0093002B">
        <w:rPr>
          <w:rFonts w:ascii="GHEA Grapalat" w:hAnsi="GHEA Grapalat" w:cs="Sylfaen"/>
          <w:szCs w:val="24"/>
          <w:lang w:val="hy-AM"/>
        </w:rPr>
        <w:t xml:space="preserve">1) </w:t>
      </w:r>
      <w:r w:rsidRPr="007B6002">
        <w:rPr>
          <w:rFonts w:ascii="GHEA Grapalat" w:hAnsi="GHEA Grapalat" w:cs="Sylfaen"/>
          <w:b/>
          <w:bCs/>
          <w:szCs w:val="24"/>
          <w:lang w:val="hy-AM"/>
        </w:rPr>
        <w:t>իր կողմից հաստատված՝ սույն հրավերի 2-րդ մասի 2.1 կետով նախատեսված դիմում-հայտարարություն</w:t>
      </w:r>
      <w:r w:rsidR="006818C6" w:rsidRPr="007B6002">
        <w:rPr>
          <w:rFonts w:ascii="GHEA Grapalat" w:hAnsi="GHEA Grapalat" w:cs="Sylfaen"/>
          <w:b/>
          <w:bCs/>
          <w:szCs w:val="24"/>
          <w:lang w:val="hy-AM"/>
        </w:rPr>
        <w:t>`</w:t>
      </w:r>
      <w:r w:rsidR="006818C6" w:rsidRPr="007B6002">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7B6002">
        <w:rPr>
          <w:rFonts w:ascii="GHEA Grapalat" w:hAnsi="GHEA Grapalat" w:cs="Sylfaen"/>
          <w:b/>
          <w:bCs/>
          <w:szCs w:val="24"/>
          <w:lang w:val="hy-AM"/>
        </w:rPr>
        <w:t>, որը ներառում է`</w:t>
      </w:r>
    </w:p>
    <w:p w14:paraId="323F6A44" w14:textId="608E3F39" w:rsidR="003850A0" w:rsidRPr="007B6002" w:rsidRDefault="003850A0" w:rsidP="008E3D23">
      <w:pPr>
        <w:pStyle w:val="BodyTextIndent2"/>
        <w:spacing w:line="240" w:lineRule="auto"/>
        <w:ind w:firstLine="567"/>
        <w:rPr>
          <w:rFonts w:ascii="GHEA Grapalat" w:hAnsi="GHEA Grapalat" w:cs="Sylfaen"/>
          <w:b/>
          <w:bCs/>
          <w:szCs w:val="24"/>
          <w:lang w:val="hy-AM"/>
        </w:rPr>
      </w:pPr>
      <w:r w:rsidRPr="007B6002">
        <w:rPr>
          <w:rFonts w:ascii="GHEA Grapalat" w:hAnsi="GHEA Grapalat" w:cs="Sylfaen"/>
          <w:b/>
          <w:bCs/>
          <w:szCs w:val="24"/>
          <w:lang w:val="hy-AM"/>
        </w:rPr>
        <w:t xml:space="preserve">ա) </w:t>
      </w:r>
      <w:r w:rsidR="000356CC" w:rsidRPr="007B6002">
        <w:rPr>
          <w:rFonts w:ascii="GHEA Grapalat" w:hAnsi="GHEA Grapalat" w:cs="Sylfaen"/>
          <w:b/>
          <w:bCs/>
          <w:szCs w:val="24"/>
          <w:lang w:val="hy-AM"/>
        </w:rPr>
        <w:t xml:space="preserve">հավաստում </w:t>
      </w:r>
      <w:r w:rsidRPr="007B6002">
        <w:rPr>
          <w:rFonts w:ascii="GHEA Grapalat" w:hAnsi="GHEA Grapalat" w:cs="Sylfaen"/>
          <w:b/>
          <w:bCs/>
          <w:szCs w:val="24"/>
          <w:lang w:val="hy-AM"/>
        </w:rPr>
        <w:t>սույն հրավերով սահմանված մասնակ</w:t>
      </w:r>
      <w:r w:rsidRPr="007B6002">
        <w:rPr>
          <w:rFonts w:ascii="GHEA Grapalat" w:hAnsi="GHEA Grapalat" w:cs="Sylfaen"/>
          <w:b/>
          <w:bCs/>
          <w:szCs w:val="24"/>
          <w:lang w:val="hy-AM"/>
        </w:rPr>
        <w:softHyphen/>
        <w:t xml:space="preserve">ցության իրավունքի պահանջներին իր </w:t>
      </w:r>
      <w:r w:rsidR="005C6B8D" w:rsidRPr="007B6002">
        <w:rPr>
          <w:rFonts w:ascii="GHEA Grapalat" w:hAnsi="GHEA Grapalat" w:cs="Sylfaen"/>
          <w:b/>
          <w:bCs/>
          <w:szCs w:val="24"/>
          <w:lang w:val="hy-AM"/>
        </w:rPr>
        <w:t xml:space="preserve">և իրեն փոխկապակցված անձանց </w:t>
      </w:r>
      <w:r w:rsidRPr="007B6002">
        <w:rPr>
          <w:rFonts w:ascii="GHEA Grapalat" w:hAnsi="GHEA Grapalat" w:cs="Sylfaen"/>
          <w:b/>
          <w:bCs/>
          <w:szCs w:val="24"/>
          <w:lang w:val="hy-AM"/>
        </w:rPr>
        <w:t>տվյալների համապատասխանության մասին.</w:t>
      </w:r>
    </w:p>
    <w:p w14:paraId="45DC8E91" w14:textId="4C8925E2" w:rsidR="00C63E1C" w:rsidRPr="007B6002" w:rsidRDefault="003850A0" w:rsidP="008E3D23">
      <w:pPr>
        <w:shd w:val="clear" w:color="auto" w:fill="FFFFFF"/>
        <w:ind w:firstLine="567"/>
        <w:jc w:val="both"/>
        <w:rPr>
          <w:rFonts w:ascii="GHEA Grapalat" w:hAnsi="GHEA Grapalat" w:cs="Sylfaen"/>
          <w:b/>
          <w:bCs/>
          <w:sz w:val="20"/>
          <w:lang w:val="hy-AM"/>
        </w:rPr>
      </w:pPr>
      <w:r w:rsidRPr="007B6002">
        <w:rPr>
          <w:rFonts w:ascii="GHEA Grapalat" w:hAnsi="GHEA Grapalat" w:cs="Sylfaen"/>
          <w:b/>
          <w:bCs/>
          <w:sz w:val="20"/>
          <w:lang w:val="hy-AM"/>
        </w:rPr>
        <w:t>բ)</w:t>
      </w:r>
      <w:r w:rsidRPr="007B6002">
        <w:rPr>
          <w:rFonts w:ascii="GHEA Grapalat" w:hAnsi="GHEA Grapalat" w:cs="Sylfaen"/>
          <w:b/>
          <w:bCs/>
          <w:lang w:val="hy-AM"/>
        </w:rPr>
        <w:t xml:space="preserve"> </w:t>
      </w:r>
      <w:r w:rsidR="00C63E1C" w:rsidRPr="007B6002">
        <w:rPr>
          <w:rFonts w:ascii="GHEA Grapalat" w:hAnsi="GHEA Grapalat" w:cs="Sylfaen"/>
          <w:b/>
          <w:bCs/>
          <w:sz w:val="20"/>
          <w:lang w:val="hy-AM"/>
        </w:rPr>
        <w:t>հավաստում՝ ընտրված մասնակից ճանաչվելու դեպքում, սույն հրավեր</w:t>
      </w:r>
      <w:r w:rsidR="00E93C59" w:rsidRPr="007B6002">
        <w:rPr>
          <w:rFonts w:ascii="GHEA Grapalat" w:hAnsi="GHEA Grapalat" w:cs="Sylfaen"/>
          <w:b/>
          <w:bCs/>
          <w:sz w:val="20"/>
          <w:lang w:val="hy-AM"/>
        </w:rPr>
        <w:t>ով</w:t>
      </w:r>
      <w:r w:rsidR="00EA68B2" w:rsidRPr="007B6002">
        <w:rPr>
          <w:rFonts w:ascii="GHEA Grapalat" w:hAnsi="GHEA Grapalat" w:cs="Sylfaen"/>
          <w:b/>
          <w:bCs/>
          <w:sz w:val="20"/>
          <w:lang w:val="hy-AM"/>
        </w:rPr>
        <w:t xml:space="preserve"> </w:t>
      </w:r>
      <w:r w:rsidR="00C63E1C" w:rsidRPr="007B6002">
        <w:rPr>
          <w:rFonts w:ascii="GHEA Grapalat" w:hAnsi="GHEA Grapalat" w:cs="Sylfaen"/>
          <w:b/>
          <w:bCs/>
          <w:sz w:val="20"/>
          <w:lang w:val="hy-AM"/>
        </w:rPr>
        <w:t>սահմանված կարգով և ժամկետում, որակավորման ապահովում ներկայացնելու պարտավորության մասին</w:t>
      </w:r>
      <w:r w:rsidR="00E038DA" w:rsidRPr="007B6002">
        <w:rPr>
          <w:rFonts w:ascii="GHEA Grapalat" w:hAnsi="GHEA Grapalat" w:cs="Sylfaen"/>
          <w:b/>
          <w:bCs/>
          <w:sz w:val="20"/>
          <w:lang w:val="hy-AM"/>
        </w:rPr>
        <w:t>.</w:t>
      </w:r>
      <w:r w:rsidR="00C63E1C" w:rsidRPr="007B6002">
        <w:rPr>
          <w:rFonts w:ascii="GHEA Grapalat" w:hAnsi="GHEA Grapalat" w:cs="Sylfaen"/>
          <w:b/>
          <w:bCs/>
          <w:sz w:val="20"/>
          <w:lang w:val="hy-AM"/>
        </w:rPr>
        <w:t xml:space="preserve"> </w:t>
      </w:r>
    </w:p>
    <w:p w14:paraId="39561EAD" w14:textId="71B92C81" w:rsidR="003850A0" w:rsidRPr="007B6002" w:rsidRDefault="003850A0" w:rsidP="008E3D23">
      <w:pPr>
        <w:pStyle w:val="BodyTextIndent2"/>
        <w:spacing w:line="240" w:lineRule="auto"/>
        <w:ind w:firstLine="567"/>
        <w:rPr>
          <w:rFonts w:ascii="GHEA Grapalat" w:hAnsi="GHEA Grapalat" w:cs="Sylfaen"/>
          <w:b/>
          <w:bCs/>
          <w:szCs w:val="24"/>
          <w:lang w:val="hy-AM"/>
        </w:rPr>
      </w:pPr>
      <w:r w:rsidRPr="007B6002">
        <w:rPr>
          <w:rFonts w:ascii="GHEA Grapalat" w:hAnsi="GHEA Grapalat" w:cs="Sylfaen"/>
          <w:b/>
          <w:bCs/>
          <w:szCs w:val="24"/>
          <w:lang w:val="hy-AM"/>
        </w:rPr>
        <w:t>գ) հայտարարություն սույն ընթացակարգի շրջանակում</w:t>
      </w:r>
      <w:r w:rsidR="00273411" w:rsidRPr="007B6002">
        <w:rPr>
          <w:rFonts w:ascii="GHEA Grapalat" w:hAnsi="GHEA Grapalat" w:cs="Sylfaen"/>
          <w:b/>
          <w:bCs/>
          <w:szCs w:val="24"/>
          <w:lang w:val="hy-AM"/>
        </w:rPr>
        <w:t xml:space="preserve"> անբարեխիղճ մրցակցության,</w:t>
      </w:r>
      <w:r w:rsidRPr="007B6002">
        <w:rPr>
          <w:rFonts w:ascii="GHEA Grapalat" w:hAnsi="GHEA Grapalat" w:cs="Sylfaen"/>
          <w:b/>
          <w:bCs/>
          <w:szCs w:val="24"/>
          <w:lang w:val="hy-AM"/>
        </w:rPr>
        <w:t xml:space="preserve"> գերիշխող դիրքի չարաշահման և հակամրցակցային համաձայնության բացակայության մասին. </w:t>
      </w:r>
    </w:p>
    <w:p w14:paraId="37E3B00F" w14:textId="77777777" w:rsidR="0059404D" w:rsidRPr="007B6002" w:rsidRDefault="003850A0" w:rsidP="008E3D23">
      <w:pPr>
        <w:pStyle w:val="BodyTextIndent2"/>
        <w:spacing w:line="240" w:lineRule="auto"/>
        <w:ind w:firstLine="567"/>
        <w:rPr>
          <w:rFonts w:ascii="GHEA Grapalat" w:hAnsi="GHEA Grapalat" w:cs="Sylfaen"/>
          <w:b/>
          <w:bCs/>
          <w:szCs w:val="24"/>
          <w:lang w:val="hy-AM"/>
        </w:rPr>
      </w:pPr>
      <w:bookmarkStart w:id="4" w:name="_Hlk9261892"/>
      <w:bookmarkEnd w:id="3"/>
      <w:r w:rsidRPr="007B6002">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56ABEE06" w:rsidR="00BE4408" w:rsidRPr="007B6002" w:rsidRDefault="00D968C4" w:rsidP="008E3D23">
      <w:pPr>
        <w:pStyle w:val="BodyTextIndent2"/>
        <w:spacing w:line="240" w:lineRule="auto"/>
        <w:ind w:firstLine="567"/>
        <w:rPr>
          <w:rFonts w:ascii="GHEA Grapalat" w:hAnsi="GHEA Grapalat" w:cs="Sylfaen"/>
          <w:b/>
          <w:bCs/>
          <w:szCs w:val="24"/>
          <w:lang w:val="hy-AM"/>
        </w:rPr>
      </w:pPr>
      <w:r w:rsidRPr="007B6002">
        <w:rPr>
          <w:rFonts w:ascii="GHEA Grapalat" w:hAnsi="GHEA Grapalat"/>
          <w:b/>
          <w:bCs/>
          <w:lang w:val="hy-AM"/>
        </w:rPr>
        <w:t>ե</w:t>
      </w:r>
      <w:r w:rsidR="00BE4408" w:rsidRPr="007B6002">
        <w:rPr>
          <w:rFonts w:ascii="GHEA Grapalat" w:hAnsi="GHEA Grapalat"/>
          <w:b/>
          <w:bCs/>
          <w:lang w:val="hy-AM"/>
        </w:rPr>
        <w:t xml:space="preserve">) </w:t>
      </w:r>
      <w:r w:rsidR="00BE4408" w:rsidRPr="007B6002">
        <w:rPr>
          <w:rFonts w:ascii="GHEA Grapalat" w:hAnsi="GHEA Grapalat" w:cs="Sylfaen"/>
          <w:b/>
          <w:bCs/>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7B6002" w:rsidRPr="007B6002">
        <w:rPr>
          <w:rFonts w:ascii="GHEA Grapalat" w:hAnsi="GHEA Grapalat" w:cs="Sylfaen"/>
          <w:b/>
          <w:bCs/>
          <w:szCs w:val="24"/>
          <w:lang w:val="hy-AM"/>
        </w:rPr>
        <w:t xml:space="preserve"> </w:t>
      </w:r>
      <w:r w:rsidR="00BE4408" w:rsidRPr="007B6002">
        <w:rPr>
          <w:rFonts w:ascii="GHEA Grapalat" w:hAnsi="GHEA Grapalat" w:cs="Sylfaen"/>
          <w:b/>
          <w:bCs/>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7B6002">
        <w:rPr>
          <w:rFonts w:ascii="GHEA Grapalat" w:hAnsi="GHEA Grapalat" w:cs="Sylfaen"/>
          <w:b/>
          <w:bCs/>
          <w:szCs w:val="24"/>
          <w:lang w:val="hy-AM"/>
        </w:rPr>
        <w:t>.</w:t>
      </w:r>
      <w:r w:rsidRPr="007B6002">
        <w:rPr>
          <w:rStyle w:val="FootnoteReference"/>
          <w:rFonts w:ascii="GHEA Grapalat" w:hAnsi="GHEA Grapalat" w:cs="Sylfaen"/>
          <w:b/>
          <w:bCs/>
          <w:szCs w:val="24"/>
          <w:lang w:val="hy-AM"/>
        </w:rPr>
        <w:footnoteReference w:id="1"/>
      </w:r>
    </w:p>
    <w:p w14:paraId="77C5B023" w14:textId="77777777" w:rsidR="00B67CCD" w:rsidRPr="0093002B" w:rsidRDefault="00246F46" w:rsidP="008E3D23">
      <w:pPr>
        <w:pStyle w:val="norm"/>
        <w:spacing w:line="240" w:lineRule="auto"/>
        <w:ind w:firstLine="630"/>
        <w:rPr>
          <w:rFonts w:ascii="GHEA Grapalat" w:hAnsi="GHEA Grapalat" w:cs="Sylfaen"/>
          <w:sz w:val="20"/>
          <w:szCs w:val="24"/>
          <w:lang w:val="hy-AM" w:eastAsia="en-US"/>
        </w:rPr>
      </w:pPr>
      <w:r w:rsidRPr="007B6002">
        <w:rPr>
          <w:rFonts w:ascii="GHEA Grapalat" w:hAnsi="GHEA Grapalat" w:cs="Sylfaen"/>
          <w:b/>
          <w:bCs/>
          <w:sz w:val="20"/>
          <w:lang w:val="hy-AM"/>
        </w:rPr>
        <w:lastRenderedPageBreak/>
        <w:t xml:space="preserve"> </w:t>
      </w:r>
      <w:bookmarkEnd w:id="4"/>
      <w:r w:rsidR="003850A0" w:rsidRPr="007B6002">
        <w:rPr>
          <w:rFonts w:ascii="GHEA Grapalat" w:hAnsi="GHEA Grapalat" w:cs="Sylfaen"/>
          <w:b/>
          <w:bCs/>
          <w:sz w:val="20"/>
          <w:szCs w:val="24"/>
          <w:lang w:val="hy-AM" w:eastAsia="en-US"/>
        </w:rPr>
        <w:t>2</w:t>
      </w:r>
      <w:r w:rsidR="003E3FD0" w:rsidRPr="007B6002">
        <w:rPr>
          <w:rFonts w:ascii="GHEA Grapalat" w:hAnsi="GHEA Grapalat" w:cs="Sylfaen"/>
          <w:b/>
          <w:bCs/>
          <w:sz w:val="20"/>
          <w:szCs w:val="24"/>
          <w:lang w:val="hy-AM" w:eastAsia="en-US"/>
        </w:rPr>
        <w:t>)</w:t>
      </w:r>
      <w:r w:rsidR="00B67CCD" w:rsidRPr="007B6002">
        <w:rPr>
          <w:rFonts w:ascii="GHEA Grapalat" w:hAnsi="GHEA Grapalat" w:cs="Sylfaen"/>
          <w:b/>
          <w:bCs/>
          <w:sz w:val="20"/>
          <w:szCs w:val="24"/>
          <w:lang w:val="hy-AM" w:eastAsia="en-US"/>
        </w:rPr>
        <w:t xml:space="preserve"> </w:t>
      </w:r>
      <w:r w:rsidR="0047117B" w:rsidRPr="007B6002">
        <w:rPr>
          <w:rFonts w:ascii="GHEA Grapalat" w:hAnsi="GHEA Grapalat" w:cs="Sylfaen"/>
          <w:b/>
          <w:bCs/>
          <w:sz w:val="20"/>
          <w:szCs w:val="24"/>
          <w:lang w:val="hy-AM" w:eastAsia="en-US"/>
        </w:rPr>
        <w:t xml:space="preserve">իր կողմից հաստատված </w:t>
      </w:r>
      <w:r w:rsidR="00B67CCD" w:rsidRPr="007B6002">
        <w:rPr>
          <w:rFonts w:ascii="GHEA Grapalat" w:hAnsi="GHEA Grapalat" w:cs="Sylfaen"/>
          <w:b/>
          <w:bCs/>
          <w:sz w:val="20"/>
          <w:szCs w:val="24"/>
          <w:lang w:val="hy-AM" w:eastAsia="en-US"/>
        </w:rPr>
        <w:t>գնային առաջարկ</w:t>
      </w:r>
      <w:r w:rsidR="00612BDF" w:rsidRPr="0093002B">
        <w:rPr>
          <w:rFonts w:ascii="GHEA Grapalat" w:hAnsi="GHEA Grapalat" w:cs="Sylfaen"/>
          <w:sz w:val="20"/>
          <w:szCs w:val="24"/>
          <w:lang w:val="hy-AM" w:eastAsia="en-US"/>
        </w:rPr>
        <w:t>.</w:t>
      </w:r>
    </w:p>
    <w:p w14:paraId="5D3EA758" w14:textId="1ACE6CBB" w:rsidR="000845F6" w:rsidRPr="0093002B" w:rsidRDefault="00E326DD" w:rsidP="007B600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5</w:t>
      </w:r>
      <w:r w:rsidR="003E3FD0" w:rsidRPr="0093002B">
        <w:rPr>
          <w:rFonts w:ascii="GHEA Grapalat" w:hAnsi="GHEA Grapalat" w:cs="Sylfaen"/>
          <w:sz w:val="20"/>
          <w:lang w:val="hy-AM"/>
        </w:rPr>
        <w:t>)</w:t>
      </w:r>
      <w:r w:rsidR="000845F6" w:rsidRPr="0093002B">
        <w:rPr>
          <w:rFonts w:ascii="GHEA Grapalat" w:hAnsi="GHEA Grapalat" w:cs="Sylfaen"/>
          <w:sz w:val="20"/>
          <w:lang w:val="hy-AM"/>
        </w:rPr>
        <w:t xml:space="preserve"> </w:t>
      </w:r>
      <w:r w:rsidR="00C96127" w:rsidRPr="0093002B">
        <w:rPr>
          <w:rFonts w:ascii="GHEA Grapalat" w:hAnsi="GHEA Grapalat" w:cs="Sylfaen"/>
          <w:sz w:val="20"/>
          <w:lang w:val="hy-AM"/>
        </w:rPr>
        <w:t xml:space="preserve">ենթակապալի </w:t>
      </w:r>
      <w:r w:rsidR="000845F6" w:rsidRPr="0093002B">
        <w:rPr>
          <w:rFonts w:ascii="GHEA Grapalat" w:hAnsi="GHEA Grapalat" w:cs="Sylfaen"/>
          <w:sz w:val="20"/>
          <w:lang w:val="hy-AM"/>
        </w:rPr>
        <w:t xml:space="preserve">պայմանագրի պատճենը և դրա կողմ հանդիսացող անձի տվյալները,  եթե </w:t>
      </w:r>
      <w:r w:rsidR="00F97D3E" w:rsidRPr="0093002B">
        <w:rPr>
          <w:rFonts w:ascii="GHEA Grapalat" w:hAnsi="GHEA Grapalat" w:cs="Sylfaen"/>
          <w:sz w:val="20"/>
          <w:lang w:val="hy-AM"/>
        </w:rPr>
        <w:t xml:space="preserve">կնքվելիք </w:t>
      </w:r>
      <w:r w:rsidR="000845F6" w:rsidRPr="0093002B">
        <w:rPr>
          <w:rFonts w:ascii="GHEA Grapalat" w:hAnsi="GHEA Grapalat" w:cs="Sylfaen"/>
          <w:sz w:val="20"/>
          <w:lang w:val="hy-AM"/>
        </w:rPr>
        <w:t xml:space="preserve">պայմանագիրն իրականացվելու է </w:t>
      </w:r>
      <w:r w:rsidR="00C96127" w:rsidRPr="0093002B">
        <w:rPr>
          <w:rFonts w:ascii="GHEA Grapalat" w:hAnsi="GHEA Grapalat" w:cs="Sylfaen"/>
          <w:sz w:val="20"/>
          <w:lang w:val="hy-AM"/>
        </w:rPr>
        <w:t xml:space="preserve">ենթակապալի </w:t>
      </w:r>
      <w:r w:rsidR="000845F6" w:rsidRPr="0093002B">
        <w:rPr>
          <w:rFonts w:ascii="GHEA Grapalat" w:hAnsi="GHEA Grapalat" w:cs="Sylfaen"/>
          <w:sz w:val="20"/>
          <w:lang w:val="hy-AM"/>
        </w:rPr>
        <w:t>միջոցով:</w:t>
      </w:r>
    </w:p>
    <w:p w14:paraId="47A6D57A" w14:textId="77777777" w:rsidR="000845F6" w:rsidRPr="0093002B" w:rsidRDefault="003850A0" w:rsidP="008E3D2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8E3D23">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8E3D23">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8E3D23">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8E3D23">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8E3D23">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8E3D23">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8E3D23">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8E3D23">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887276C" w14:textId="3E00078A" w:rsidR="00B95FE0" w:rsidRPr="0093002B" w:rsidRDefault="00C67E32" w:rsidP="008E3D23">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E3D2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8E3D2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8E3D2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8E3D23">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8E3D23">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8E3D23">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8E3D23">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8E3D23">
      <w:pPr>
        <w:pStyle w:val="norm"/>
        <w:spacing w:line="240" w:lineRule="auto"/>
        <w:ind w:firstLine="567"/>
        <w:rPr>
          <w:rFonts w:ascii="GHEA Grapalat" w:hAnsi="GHEA Grapalat"/>
          <w:b/>
          <w:sz w:val="20"/>
          <w:lang w:val="es-ES"/>
        </w:rPr>
      </w:pPr>
    </w:p>
    <w:p w14:paraId="7DD2F9B5" w14:textId="77777777" w:rsidR="00CD36C2" w:rsidRDefault="00CD36C2" w:rsidP="008E3D23">
      <w:pPr>
        <w:pStyle w:val="norm"/>
        <w:spacing w:line="240" w:lineRule="auto"/>
        <w:ind w:firstLine="567"/>
        <w:rPr>
          <w:rFonts w:ascii="GHEA Grapalat" w:hAnsi="GHEA Grapalat"/>
          <w:b/>
          <w:sz w:val="20"/>
          <w:lang w:val="es-ES"/>
        </w:rPr>
      </w:pPr>
    </w:p>
    <w:p w14:paraId="3F919B7F" w14:textId="77777777" w:rsidR="00CD36C2" w:rsidRDefault="00CD36C2" w:rsidP="008E3D23">
      <w:pPr>
        <w:pStyle w:val="norm"/>
        <w:spacing w:line="240" w:lineRule="auto"/>
        <w:ind w:firstLine="567"/>
        <w:rPr>
          <w:rFonts w:ascii="GHEA Grapalat" w:hAnsi="GHEA Grapalat"/>
          <w:b/>
          <w:sz w:val="20"/>
          <w:lang w:val="es-ES"/>
        </w:rPr>
      </w:pPr>
    </w:p>
    <w:p w14:paraId="3B933F29" w14:textId="77777777" w:rsidR="00CD36C2" w:rsidRDefault="00CD36C2" w:rsidP="008E3D23">
      <w:pPr>
        <w:pStyle w:val="norm"/>
        <w:spacing w:line="240" w:lineRule="auto"/>
        <w:ind w:firstLine="567"/>
        <w:rPr>
          <w:rFonts w:ascii="GHEA Grapalat" w:hAnsi="GHEA Grapalat"/>
          <w:b/>
          <w:sz w:val="20"/>
          <w:lang w:val="es-ES"/>
        </w:rPr>
      </w:pPr>
    </w:p>
    <w:p w14:paraId="3CCC6BA7" w14:textId="50071A92" w:rsidR="00096865" w:rsidRPr="00927C52" w:rsidRDefault="00220C7C" w:rsidP="008E3D23">
      <w:pPr>
        <w:pStyle w:val="norm"/>
        <w:spacing w:line="240" w:lineRule="auto"/>
        <w:ind w:firstLine="567"/>
        <w:rPr>
          <w:rFonts w:ascii="GHEA Grapalat" w:hAnsi="GHEA Grapalat"/>
          <w:sz w:val="20"/>
          <w:lang w:val="es-ES"/>
        </w:rPr>
      </w:pPr>
      <w:r w:rsidRPr="0093002B">
        <w:rPr>
          <w:rFonts w:ascii="GHEA Grapalat" w:hAnsi="GHEA Grapalat"/>
          <w:b/>
          <w:sz w:val="20"/>
          <w:lang w:val="es-ES"/>
        </w:rPr>
        <w:lastRenderedPageBreak/>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8E3D23">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8E3D23">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8E3D23">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438A951" w14:textId="77777777" w:rsidR="00096865" w:rsidRPr="0093002B" w:rsidRDefault="00096865" w:rsidP="00B8739E">
      <w:pPr>
        <w:jc w:val="both"/>
        <w:rPr>
          <w:rFonts w:ascii="GHEA Grapalat" w:hAnsi="GHEA Grapalat" w:cs="Sylfaen"/>
          <w:sz w:val="20"/>
          <w:lang w:val="af-ZA"/>
        </w:rPr>
      </w:pPr>
    </w:p>
    <w:p w14:paraId="5CC43B4D" w14:textId="77777777" w:rsidR="00807178" w:rsidRPr="0093002B" w:rsidRDefault="00FD2748" w:rsidP="008E3D23">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8E3D23">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6BCB262F" w:rsidR="00096865" w:rsidRPr="0093002B" w:rsidRDefault="00FD2748" w:rsidP="008E3D23">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4C3803" w:rsidRPr="00CD36C2">
        <w:rPr>
          <w:rFonts w:ascii="GHEA Grapalat" w:hAnsi="GHEA Grapalat" w:cs="Sylfaen"/>
          <w:b/>
          <w:bCs/>
          <w:szCs w:val="24"/>
        </w:rPr>
        <w:t>«</w:t>
      </w:r>
      <w:r w:rsidR="0009711D">
        <w:rPr>
          <w:rFonts w:ascii="GHEA Grapalat" w:hAnsi="GHEA Grapalat" w:cs="Sylfaen"/>
          <w:b/>
          <w:bCs/>
          <w:szCs w:val="24"/>
        </w:rPr>
        <w:t>07</w:t>
      </w:r>
      <w:r w:rsidR="004C3803" w:rsidRPr="00CD36C2">
        <w:rPr>
          <w:rFonts w:ascii="GHEA Grapalat" w:hAnsi="GHEA Grapalat" w:cs="Sylfaen"/>
          <w:b/>
          <w:bCs/>
          <w:szCs w:val="24"/>
        </w:rPr>
        <w:t>»</w:t>
      </w:r>
      <w:proofErr w:type="spellStart"/>
      <w:r w:rsidR="004C3803" w:rsidRPr="00CD36C2">
        <w:rPr>
          <w:rFonts w:ascii="GHEA Grapalat" w:hAnsi="GHEA Grapalat" w:cs="Sylfaen"/>
          <w:b/>
          <w:bCs/>
          <w:szCs w:val="24"/>
          <w:lang w:val="ru-RU"/>
        </w:rPr>
        <w:t>րդ</w:t>
      </w:r>
      <w:proofErr w:type="spellEnd"/>
      <w:r w:rsidR="004C3803" w:rsidRPr="00CD36C2">
        <w:rPr>
          <w:rFonts w:ascii="GHEA Grapalat" w:hAnsi="GHEA Grapalat" w:cs="Sylfaen"/>
          <w:b/>
          <w:bCs/>
          <w:szCs w:val="24"/>
        </w:rPr>
        <w:t xml:space="preserve"> </w:t>
      </w:r>
      <w:proofErr w:type="spellStart"/>
      <w:r w:rsidR="004C3803" w:rsidRPr="00CD36C2">
        <w:rPr>
          <w:rFonts w:ascii="GHEA Grapalat" w:hAnsi="GHEA Grapalat" w:cs="Sylfaen"/>
          <w:b/>
          <w:bCs/>
          <w:szCs w:val="24"/>
          <w:lang w:val="ru-RU"/>
        </w:rPr>
        <w:t>օրվա</w:t>
      </w:r>
      <w:proofErr w:type="spellEnd"/>
      <w:r w:rsidR="004C3803" w:rsidRPr="00CD36C2">
        <w:rPr>
          <w:rFonts w:ascii="GHEA Grapalat" w:hAnsi="GHEA Grapalat" w:cs="Sylfaen"/>
          <w:b/>
          <w:bCs/>
          <w:szCs w:val="24"/>
        </w:rPr>
        <w:t xml:space="preserve"> </w:t>
      </w:r>
      <w:proofErr w:type="spellStart"/>
      <w:r w:rsidR="004C3803" w:rsidRPr="00CD36C2">
        <w:rPr>
          <w:rFonts w:ascii="GHEA Grapalat" w:hAnsi="GHEA Grapalat" w:cs="Sylfaen"/>
          <w:b/>
          <w:bCs/>
          <w:szCs w:val="24"/>
          <w:lang w:val="ru-RU"/>
        </w:rPr>
        <w:t>ժամը</w:t>
      </w:r>
      <w:proofErr w:type="spellEnd"/>
      <w:r w:rsidR="004C3803" w:rsidRPr="00CD36C2">
        <w:rPr>
          <w:rFonts w:ascii="GHEA Grapalat" w:hAnsi="GHEA Grapalat" w:cs="Sylfaen"/>
          <w:b/>
          <w:bCs/>
          <w:szCs w:val="24"/>
        </w:rPr>
        <w:t xml:space="preserve"> «</w:t>
      </w:r>
      <w:r w:rsidR="00CA57D4">
        <w:rPr>
          <w:rFonts w:ascii="GHEA Grapalat" w:hAnsi="GHEA Grapalat" w:cs="Sylfaen"/>
          <w:b/>
          <w:bCs/>
        </w:rPr>
        <w:t>12։00</w:t>
      </w:r>
      <w:r w:rsidR="004C3803" w:rsidRPr="00CD36C2">
        <w:rPr>
          <w:rFonts w:ascii="GHEA Grapalat" w:hAnsi="GHEA Grapalat" w:cs="Sylfaen"/>
          <w:b/>
          <w:bCs/>
          <w:szCs w:val="24"/>
        </w:rPr>
        <w:t>»-</w:t>
      </w:r>
      <w:r w:rsidR="004C3803" w:rsidRPr="00CD36C2">
        <w:rPr>
          <w:rFonts w:ascii="GHEA Grapalat" w:hAnsi="GHEA Grapalat" w:cs="Sylfaen"/>
          <w:b/>
          <w:bCs/>
          <w:szCs w:val="24"/>
          <w:lang w:val="en-US"/>
        </w:rPr>
        <w:t>ի</w:t>
      </w:r>
      <w:r w:rsidR="004C3803" w:rsidRPr="00CD36C2">
        <w:rPr>
          <w:rFonts w:ascii="GHEA Grapalat" w:hAnsi="GHEA Grapalat" w:cs="Sylfaen"/>
          <w:b/>
          <w:bCs/>
          <w:szCs w:val="24"/>
          <w:lang w:val="ru-RU"/>
        </w:rPr>
        <w:t>ն</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8E3D23">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8E3D23">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8E3D23">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8E3D23">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79367E28" w:rsidR="00ED6836" w:rsidRPr="0093002B" w:rsidRDefault="00745561" w:rsidP="008E3D23">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8E3D23">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66AC9C9C" w:rsidR="00096865" w:rsidRPr="0093002B" w:rsidRDefault="00FD2748" w:rsidP="008E3D23">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w:t>
      </w:r>
      <w:r w:rsidR="00CD36C2">
        <w:rPr>
          <w:rFonts w:ascii="GHEA Grapalat" w:hAnsi="GHEA Grapalat" w:cs="Sylfaen"/>
          <w:i w:val="0"/>
          <w:szCs w:val="24"/>
          <w:lang w:val="af-ZA"/>
        </w:rPr>
        <w:t xml:space="preserve"> հայտը ներկայացնելու օրվա դրությամբ ՀՀ ԿԲ-ի  սահմանած</w:t>
      </w:r>
      <w:r w:rsidR="00CD36C2" w:rsidRPr="005E1F72">
        <w:rPr>
          <w:rFonts w:ascii="GHEA Grapalat" w:hAnsi="GHEA Grapalat" w:cs="Sylfaen"/>
          <w:i w:val="0"/>
          <w:szCs w:val="24"/>
          <w:lang w:val="af-ZA"/>
        </w:rPr>
        <w:t xml:space="preserve"> </w:t>
      </w:r>
      <w:proofErr w:type="spellStart"/>
      <w:r w:rsidR="00CD36C2" w:rsidRPr="005E1F72">
        <w:rPr>
          <w:rFonts w:ascii="GHEA Grapalat" w:hAnsi="GHEA Grapalat" w:cs="Sylfaen"/>
          <w:i w:val="0"/>
          <w:szCs w:val="24"/>
          <w:lang w:val="ru-RU"/>
        </w:rPr>
        <w:t>փոխարժեքով</w:t>
      </w:r>
      <w:proofErr w:type="spellEnd"/>
      <w:r w:rsidR="00CD36C2" w:rsidRPr="005E1F72">
        <w:rPr>
          <w:rFonts w:ascii="GHEA Grapalat" w:hAnsi="GHEA Grapalat" w:cs="Sylfaen"/>
          <w:i w:val="0"/>
          <w:szCs w:val="24"/>
          <w:lang w:val="ru-RU"/>
        </w:rPr>
        <w:t>։</w:t>
      </w:r>
    </w:p>
    <w:p w14:paraId="56A21357" w14:textId="5EECCE10" w:rsidR="009B6D58" w:rsidRPr="0093002B" w:rsidRDefault="00FD2748" w:rsidP="008E3D23">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8E3D23">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8E3D23">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8E3D23">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8E3D23">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8E3D23">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8E3D23">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8E3D23">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8E3D23">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8E3D23">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8E3D2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8E3D23">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8E3D23">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8E3D23">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w:t>
      </w:r>
      <w:r w:rsidR="009A30B4" w:rsidRPr="0093002B">
        <w:rPr>
          <w:rFonts w:ascii="GHEA Grapalat" w:hAnsi="GHEA Grapalat" w:cs="Sylfaen"/>
          <w:lang w:val="hy-AM"/>
        </w:rPr>
        <w:lastRenderedPageBreak/>
        <w:t xml:space="preserve">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8E3D2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8E3D2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8E3D2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8E3D23">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8E3D23">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E5BB4D4" w:rsidR="00BA08DC" w:rsidRPr="0093002B" w:rsidRDefault="00BA08DC" w:rsidP="008E3D23">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8E3D23">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8E3D23">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8E3D23">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8E3D23">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8E3D23">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8E3D23">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8E3D23">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8E3D23">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8E3D23">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8E3D23">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8E3D23">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24B8971" w:rsidR="00491A74" w:rsidRPr="0093002B" w:rsidRDefault="00491A74" w:rsidP="008E3D23">
      <w:pPr>
        <w:pStyle w:val="BodyTextIndent2"/>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CD36C2">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8E3D23">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8E3D23">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7E157B6B" w14:textId="77777777" w:rsidR="00491A74" w:rsidRPr="0093002B" w:rsidRDefault="00491A74" w:rsidP="008E3D23">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8E3D23">
      <w:pPr>
        <w:ind w:firstLine="567"/>
        <w:jc w:val="center"/>
        <w:rPr>
          <w:rFonts w:ascii="GHEA Grapalat" w:hAnsi="GHEA Grapalat"/>
          <w:b/>
          <w:sz w:val="20"/>
          <w:lang w:val="es-ES"/>
        </w:rPr>
      </w:pPr>
    </w:p>
    <w:p w14:paraId="54CF6C24" w14:textId="77777777" w:rsidR="000313A6" w:rsidRPr="0093002B" w:rsidRDefault="00AA0AD8" w:rsidP="008E3D23">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76373D09" w14:textId="77777777" w:rsidR="00096865" w:rsidRPr="0093002B" w:rsidRDefault="00AA0AD8" w:rsidP="008E3D23">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8E3D23">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8E3D23">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8E3D23">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8E3D23">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8E3D23">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8E3D23">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8E3D23">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8E3D23">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8E3D23">
      <w:pPr>
        <w:pStyle w:val="BodyTextIndent"/>
        <w:spacing w:line="240" w:lineRule="auto"/>
        <w:ind w:firstLine="567"/>
        <w:rPr>
          <w:rFonts w:ascii="GHEA Grapalat" w:hAnsi="GHEA Grapalat" w:cs="Sylfaen"/>
          <w:i w:val="0"/>
          <w:szCs w:val="24"/>
          <w:lang w:val="hy-AM"/>
        </w:rPr>
      </w:pPr>
    </w:p>
    <w:p w14:paraId="3958BFA2" w14:textId="77777777" w:rsidR="00096865" w:rsidRPr="0093002B" w:rsidRDefault="00030D40" w:rsidP="008E3D23">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063798EF" w14:textId="47F9C0E3" w:rsidR="00096865" w:rsidRPr="0093002B" w:rsidRDefault="00030D40" w:rsidP="008E3D23">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3C2AE4">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3C2AE4">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3C2AE4">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3C2AE4">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3C2AE4">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3C2AE4">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C2AE4">
        <w:rPr>
          <w:rFonts w:ascii="GHEA Grapalat" w:hAnsi="GHEA Grapalat" w:cs="Sylfaen"/>
          <w:sz w:val="20"/>
          <w:lang w:val="hy-AM"/>
        </w:rPr>
        <w:t>։</w:t>
      </w:r>
    </w:p>
    <w:p w14:paraId="1DF2C645" w14:textId="3EA48D78" w:rsidR="00CF24D6" w:rsidRPr="0093002B" w:rsidRDefault="00AD6D6A" w:rsidP="008E3D23">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3C2AE4">
        <w:rPr>
          <w:rFonts w:ascii="GHEA Grapalat" w:hAnsi="GHEA Grapalat" w:cs="Sylfaen"/>
          <w:b/>
          <w:bCs/>
          <w:sz w:val="20"/>
          <w:lang w:val="hy-AM"/>
        </w:rPr>
        <w:t>Որակավորման</w:t>
      </w:r>
      <w:r w:rsidR="0074145B" w:rsidRPr="003C2AE4">
        <w:rPr>
          <w:rFonts w:ascii="GHEA Grapalat" w:hAnsi="GHEA Grapalat" w:cs="Sylfaen"/>
          <w:b/>
          <w:bCs/>
          <w:sz w:val="20"/>
          <w:lang w:val="af-ZA"/>
        </w:rPr>
        <w:t xml:space="preserve"> </w:t>
      </w:r>
      <w:r w:rsidR="0074145B" w:rsidRPr="003C2AE4">
        <w:rPr>
          <w:rFonts w:ascii="GHEA Grapalat" w:hAnsi="GHEA Grapalat" w:cs="Sylfaen"/>
          <w:b/>
          <w:bCs/>
          <w:sz w:val="20"/>
          <w:lang w:val="hy-AM"/>
        </w:rPr>
        <w:t>ապահովման</w:t>
      </w:r>
      <w:r w:rsidR="0074145B" w:rsidRPr="003C2AE4">
        <w:rPr>
          <w:rFonts w:ascii="GHEA Grapalat" w:hAnsi="GHEA Grapalat" w:cs="Sylfaen"/>
          <w:b/>
          <w:bCs/>
          <w:sz w:val="20"/>
          <w:lang w:val="af-ZA"/>
        </w:rPr>
        <w:t xml:space="preserve"> </w:t>
      </w:r>
      <w:r w:rsidR="0074145B" w:rsidRPr="003C2AE4">
        <w:rPr>
          <w:rFonts w:ascii="GHEA Grapalat" w:hAnsi="GHEA Grapalat" w:cs="Sylfaen"/>
          <w:b/>
          <w:bCs/>
          <w:sz w:val="20"/>
          <w:lang w:val="hy-AM"/>
        </w:rPr>
        <w:t>չափը</w:t>
      </w:r>
      <w:r w:rsidR="0074145B" w:rsidRPr="003C2AE4">
        <w:rPr>
          <w:rFonts w:ascii="GHEA Grapalat" w:hAnsi="GHEA Grapalat" w:cs="Sylfaen"/>
          <w:b/>
          <w:bCs/>
          <w:sz w:val="20"/>
          <w:lang w:val="af-ZA"/>
        </w:rPr>
        <w:t xml:space="preserve"> </w:t>
      </w:r>
      <w:r w:rsidR="0074145B" w:rsidRPr="003C2AE4">
        <w:rPr>
          <w:rFonts w:ascii="GHEA Grapalat" w:hAnsi="GHEA Grapalat" w:cs="Sylfaen"/>
          <w:b/>
          <w:bCs/>
          <w:sz w:val="20"/>
          <w:lang w:val="hy-AM"/>
        </w:rPr>
        <w:t>հավասար</w:t>
      </w:r>
      <w:r w:rsidR="0074145B" w:rsidRPr="003C2AE4">
        <w:rPr>
          <w:rFonts w:ascii="GHEA Grapalat" w:hAnsi="GHEA Grapalat" w:cs="Sylfaen"/>
          <w:b/>
          <w:bCs/>
          <w:sz w:val="20"/>
          <w:lang w:val="af-ZA"/>
        </w:rPr>
        <w:t xml:space="preserve"> </w:t>
      </w:r>
      <w:r w:rsidR="0074145B" w:rsidRPr="003C2AE4">
        <w:rPr>
          <w:rFonts w:ascii="GHEA Grapalat" w:hAnsi="GHEA Grapalat" w:cs="Sylfaen"/>
          <w:b/>
          <w:bCs/>
          <w:sz w:val="20"/>
          <w:lang w:val="hy-AM"/>
        </w:rPr>
        <w:t>է</w:t>
      </w:r>
      <w:r w:rsidR="00491A74" w:rsidRPr="003C2AE4">
        <w:rPr>
          <w:rFonts w:ascii="GHEA Grapalat" w:hAnsi="GHEA Grapalat" w:cs="Sylfaen"/>
          <w:b/>
          <w:bCs/>
          <w:sz w:val="20"/>
          <w:lang w:val="hy-AM"/>
        </w:rPr>
        <w:t xml:space="preserve"> սույն ընթացակարգի շրջանակում գնվելիք աշխատանքների գնման գնի</w:t>
      </w:r>
      <w:r w:rsidR="0074145B" w:rsidRPr="003C2AE4">
        <w:rPr>
          <w:rFonts w:ascii="GHEA Grapalat" w:hAnsi="GHEA Grapalat" w:cs="Sylfaen"/>
          <w:b/>
          <w:bCs/>
          <w:sz w:val="20"/>
          <w:lang w:val="af-ZA"/>
        </w:rPr>
        <w:t xml:space="preserve"> </w:t>
      </w:r>
      <w:r w:rsidR="000212A8" w:rsidRPr="003C2AE4">
        <w:rPr>
          <w:rFonts w:ascii="GHEA Grapalat" w:hAnsi="GHEA Grapalat" w:cs="Sylfaen"/>
          <w:b/>
          <w:bCs/>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w:t>
      </w:r>
      <w:r w:rsidR="00491A74" w:rsidRPr="003C2AE4">
        <w:rPr>
          <w:rFonts w:ascii="GHEA Grapalat" w:hAnsi="GHEA Grapalat" w:cs="Sylfaen"/>
          <w:b/>
          <w:bCs/>
          <w:sz w:val="20"/>
          <w:lang w:val="hy-AM"/>
        </w:rPr>
        <w:t>Եթե աշխատանքների գնման գինը պակաս է կնքվելիք պայմանագրի գնից, ապա որակավորման ապահովման չափը հաշվարկվում է պայմանագրի գնի նկատմամբ։</w:t>
      </w:r>
      <w:r w:rsidR="0074145B" w:rsidRPr="003C2AE4">
        <w:rPr>
          <w:rFonts w:ascii="GHEA Grapalat" w:hAnsi="GHEA Grapalat" w:cs="Sylfaen"/>
          <w:b/>
          <w:bCs/>
          <w:sz w:val="20"/>
          <w:lang w:val="af-ZA"/>
        </w:rPr>
        <w:t xml:space="preserve"> </w:t>
      </w:r>
      <w:proofErr w:type="spellStart"/>
      <w:r w:rsidR="00F96621" w:rsidRPr="003C2AE4">
        <w:rPr>
          <w:rFonts w:ascii="GHEA Grapalat" w:hAnsi="GHEA Grapalat" w:cs="Sylfaen"/>
          <w:b/>
          <w:bCs/>
          <w:sz w:val="20"/>
        </w:rPr>
        <w:t>Որակավորման</w:t>
      </w:r>
      <w:proofErr w:type="spellEnd"/>
      <w:r w:rsidR="00F96621" w:rsidRPr="003C2AE4">
        <w:rPr>
          <w:rFonts w:ascii="GHEA Grapalat" w:hAnsi="GHEA Grapalat" w:cs="Sylfaen"/>
          <w:b/>
          <w:bCs/>
          <w:sz w:val="20"/>
          <w:lang w:val="af-ZA"/>
        </w:rPr>
        <w:t xml:space="preserve"> </w:t>
      </w:r>
      <w:proofErr w:type="spellStart"/>
      <w:r w:rsidR="00F96621" w:rsidRPr="003C2AE4">
        <w:rPr>
          <w:rFonts w:ascii="GHEA Grapalat" w:hAnsi="GHEA Grapalat" w:cs="Sylfaen"/>
          <w:b/>
          <w:bCs/>
          <w:sz w:val="20"/>
        </w:rPr>
        <w:t>ապահովումը</w:t>
      </w:r>
      <w:proofErr w:type="spellEnd"/>
      <w:r w:rsidR="00F96621" w:rsidRPr="003C2AE4">
        <w:rPr>
          <w:rFonts w:ascii="GHEA Grapalat" w:hAnsi="GHEA Grapalat" w:cs="Sylfaen"/>
          <w:b/>
          <w:bCs/>
          <w:sz w:val="20"/>
          <w:lang w:val="af-ZA"/>
        </w:rPr>
        <w:t xml:space="preserve"> </w:t>
      </w:r>
      <w:proofErr w:type="spellStart"/>
      <w:r w:rsidR="00F96621" w:rsidRPr="003C2AE4">
        <w:rPr>
          <w:rFonts w:ascii="GHEA Grapalat" w:hAnsi="GHEA Grapalat" w:cs="Sylfaen"/>
          <w:b/>
          <w:bCs/>
          <w:sz w:val="20"/>
        </w:rPr>
        <w:t>ներկայացվում</w:t>
      </w:r>
      <w:proofErr w:type="spellEnd"/>
      <w:r w:rsidR="00F96621" w:rsidRPr="003C2AE4">
        <w:rPr>
          <w:rFonts w:ascii="GHEA Grapalat" w:hAnsi="GHEA Grapalat" w:cs="Sylfaen"/>
          <w:b/>
          <w:bCs/>
          <w:sz w:val="20"/>
          <w:lang w:val="af-ZA"/>
        </w:rPr>
        <w:t xml:space="preserve"> </w:t>
      </w:r>
      <w:r w:rsidR="00F96621" w:rsidRPr="003C2AE4">
        <w:rPr>
          <w:rFonts w:ascii="GHEA Grapalat" w:hAnsi="GHEA Grapalat" w:cs="Sylfaen"/>
          <w:b/>
          <w:bCs/>
          <w:sz w:val="20"/>
        </w:rPr>
        <w:t>է</w:t>
      </w:r>
      <w:r w:rsidR="00F96621" w:rsidRPr="003C2AE4">
        <w:rPr>
          <w:rFonts w:ascii="GHEA Grapalat" w:hAnsi="GHEA Grapalat" w:cs="Sylfaen"/>
          <w:b/>
          <w:bCs/>
          <w:sz w:val="20"/>
          <w:lang w:val="af-ZA"/>
        </w:rPr>
        <w:t xml:space="preserve"> </w:t>
      </w:r>
      <w:proofErr w:type="spellStart"/>
      <w:r w:rsidR="000212A8" w:rsidRPr="003C2AE4">
        <w:rPr>
          <w:rFonts w:ascii="GHEA Grapalat" w:hAnsi="GHEA Grapalat" w:cs="Sylfaen"/>
          <w:b/>
          <w:bCs/>
          <w:sz w:val="20"/>
        </w:rPr>
        <w:t>տուժանքի</w:t>
      </w:r>
      <w:proofErr w:type="spellEnd"/>
      <w:r w:rsidR="000212A8" w:rsidRPr="003C2AE4">
        <w:rPr>
          <w:rFonts w:ascii="GHEA Grapalat" w:hAnsi="GHEA Grapalat" w:cs="Sylfaen"/>
          <w:b/>
          <w:bCs/>
          <w:sz w:val="20"/>
          <w:lang w:val="af-ZA"/>
        </w:rPr>
        <w:t xml:space="preserve"> (</w:t>
      </w:r>
      <w:proofErr w:type="spellStart"/>
      <w:r w:rsidR="000212A8" w:rsidRPr="003C2AE4">
        <w:rPr>
          <w:rFonts w:ascii="GHEA Grapalat" w:hAnsi="GHEA Grapalat" w:cs="Sylfaen"/>
          <w:b/>
          <w:bCs/>
          <w:sz w:val="20"/>
        </w:rPr>
        <w:t>հավելված</w:t>
      </w:r>
      <w:proofErr w:type="spellEnd"/>
      <w:r w:rsidR="000212A8" w:rsidRPr="003C2AE4">
        <w:rPr>
          <w:rFonts w:ascii="GHEA Grapalat" w:hAnsi="GHEA Grapalat" w:cs="Sylfaen"/>
          <w:b/>
          <w:bCs/>
          <w:sz w:val="20"/>
          <w:lang w:val="af-ZA"/>
        </w:rPr>
        <w:t xml:space="preserve"> 4</w:t>
      </w:r>
      <w:r w:rsidR="000212A8" w:rsidRPr="003C2AE4">
        <w:rPr>
          <w:rFonts w:ascii="Cambria Math" w:hAnsi="Cambria Math" w:cs="Cambria Math"/>
          <w:b/>
          <w:bCs/>
          <w:sz w:val="20"/>
          <w:lang w:val="af-ZA"/>
        </w:rPr>
        <w:t>․</w:t>
      </w:r>
      <w:r w:rsidR="000212A8" w:rsidRPr="003C2AE4">
        <w:rPr>
          <w:rFonts w:ascii="GHEA Grapalat" w:hAnsi="GHEA Grapalat" w:cs="Sylfaen"/>
          <w:b/>
          <w:bCs/>
          <w:sz w:val="20"/>
          <w:lang w:val="af-ZA"/>
        </w:rPr>
        <w:t xml:space="preserve">2)  </w:t>
      </w:r>
      <w:proofErr w:type="spellStart"/>
      <w:r w:rsidR="000212A8" w:rsidRPr="003C2AE4">
        <w:rPr>
          <w:rFonts w:ascii="GHEA Grapalat" w:hAnsi="GHEA Grapalat" w:cs="Sylfaen"/>
          <w:b/>
          <w:bCs/>
          <w:sz w:val="20"/>
        </w:rPr>
        <w:t>կամ</w:t>
      </w:r>
      <w:proofErr w:type="spellEnd"/>
      <w:r w:rsidR="000212A8" w:rsidRPr="003C2AE4">
        <w:rPr>
          <w:rFonts w:ascii="GHEA Grapalat" w:hAnsi="GHEA Grapalat" w:cs="Sylfaen"/>
          <w:b/>
          <w:bCs/>
          <w:sz w:val="20"/>
          <w:lang w:val="af-ZA"/>
        </w:rPr>
        <w:t xml:space="preserve"> </w:t>
      </w:r>
      <w:proofErr w:type="spellStart"/>
      <w:r w:rsidR="000212A8" w:rsidRPr="003C2AE4">
        <w:rPr>
          <w:rFonts w:ascii="GHEA Grapalat" w:hAnsi="GHEA Grapalat" w:cs="Sylfaen"/>
          <w:b/>
          <w:bCs/>
          <w:sz w:val="20"/>
        </w:rPr>
        <w:t>կանխիկ</w:t>
      </w:r>
      <w:proofErr w:type="spellEnd"/>
      <w:r w:rsidR="000212A8" w:rsidRPr="003C2AE4">
        <w:rPr>
          <w:rFonts w:ascii="GHEA Grapalat" w:hAnsi="GHEA Grapalat" w:cs="Sylfaen"/>
          <w:b/>
          <w:bCs/>
          <w:sz w:val="20"/>
          <w:lang w:val="af-ZA"/>
        </w:rPr>
        <w:t xml:space="preserve"> </w:t>
      </w:r>
      <w:proofErr w:type="spellStart"/>
      <w:r w:rsidR="000212A8" w:rsidRPr="003C2AE4">
        <w:rPr>
          <w:rFonts w:ascii="GHEA Grapalat" w:hAnsi="GHEA Grapalat" w:cs="Sylfaen"/>
          <w:b/>
          <w:bCs/>
          <w:sz w:val="20"/>
        </w:rPr>
        <w:t>փողի</w:t>
      </w:r>
      <w:proofErr w:type="spellEnd"/>
      <w:r w:rsidR="000212A8" w:rsidRPr="003C2AE4">
        <w:rPr>
          <w:rFonts w:ascii="GHEA Grapalat" w:hAnsi="GHEA Grapalat" w:cs="Sylfaen"/>
          <w:b/>
          <w:bCs/>
          <w:sz w:val="20"/>
          <w:lang w:val="af-ZA"/>
        </w:rPr>
        <w:t xml:space="preserve"> </w:t>
      </w:r>
      <w:proofErr w:type="spellStart"/>
      <w:r w:rsidR="000212A8" w:rsidRPr="003C2AE4">
        <w:rPr>
          <w:rFonts w:ascii="GHEA Grapalat" w:hAnsi="GHEA Grapalat" w:cs="Sylfaen"/>
          <w:b/>
          <w:bCs/>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46683FB0" w:rsidR="00775810" w:rsidRPr="0093002B" w:rsidRDefault="00775810" w:rsidP="008E3D23">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8E3D23">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34ED04E" w14:textId="77777777" w:rsidR="00501A05" w:rsidRPr="0093002B" w:rsidRDefault="00501A05" w:rsidP="008E3D23">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20355AF" w:rsidR="00281740" w:rsidRPr="0093002B" w:rsidRDefault="00281740" w:rsidP="008E3D23">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3C2AE4">
        <w:rPr>
          <w:rFonts w:ascii="GHEA Grapalat" w:hAnsi="GHEA Grapalat" w:cs="Sylfaen"/>
          <w:b/>
          <w:bCs/>
          <w:sz w:val="20"/>
          <w:lang w:val="hy-AM"/>
        </w:rPr>
        <w:t>Պայմանագրի</w:t>
      </w:r>
      <w:r w:rsidRPr="003C2AE4">
        <w:rPr>
          <w:rFonts w:ascii="GHEA Grapalat" w:hAnsi="GHEA Grapalat" w:cs="Sylfaen"/>
          <w:b/>
          <w:bCs/>
          <w:sz w:val="20"/>
          <w:lang w:val="af-ZA"/>
        </w:rPr>
        <w:t xml:space="preserve"> </w:t>
      </w:r>
      <w:r w:rsidRPr="003C2AE4">
        <w:rPr>
          <w:rFonts w:ascii="GHEA Grapalat" w:hAnsi="GHEA Grapalat" w:cs="Sylfaen"/>
          <w:b/>
          <w:bCs/>
          <w:sz w:val="20"/>
          <w:lang w:val="hy-AM"/>
        </w:rPr>
        <w:t>ապահովման</w:t>
      </w:r>
      <w:r w:rsidRPr="003C2AE4">
        <w:rPr>
          <w:rFonts w:ascii="GHEA Grapalat" w:hAnsi="GHEA Grapalat" w:cs="Sylfaen"/>
          <w:b/>
          <w:bCs/>
          <w:sz w:val="20"/>
          <w:lang w:val="af-ZA"/>
        </w:rPr>
        <w:t xml:space="preserve"> </w:t>
      </w:r>
      <w:r w:rsidRPr="003C2AE4">
        <w:rPr>
          <w:rFonts w:ascii="GHEA Grapalat" w:hAnsi="GHEA Grapalat" w:cs="Sylfaen"/>
          <w:b/>
          <w:bCs/>
          <w:sz w:val="20"/>
          <w:lang w:val="hy-AM"/>
        </w:rPr>
        <w:t>չափը</w:t>
      </w:r>
      <w:r w:rsidRPr="003C2AE4">
        <w:rPr>
          <w:rFonts w:ascii="GHEA Grapalat" w:hAnsi="GHEA Grapalat" w:cs="Sylfaen"/>
          <w:b/>
          <w:bCs/>
          <w:sz w:val="20"/>
          <w:lang w:val="af-ZA"/>
        </w:rPr>
        <w:t xml:space="preserve"> </w:t>
      </w:r>
      <w:r w:rsidRPr="003C2AE4">
        <w:rPr>
          <w:rFonts w:ascii="GHEA Grapalat" w:hAnsi="GHEA Grapalat" w:cs="Sylfaen"/>
          <w:b/>
          <w:bCs/>
          <w:sz w:val="20"/>
          <w:lang w:val="hy-AM"/>
        </w:rPr>
        <w:t>կազմում</w:t>
      </w:r>
      <w:r w:rsidRPr="003C2AE4">
        <w:rPr>
          <w:rFonts w:ascii="GHEA Grapalat" w:hAnsi="GHEA Grapalat" w:cs="Sylfaen"/>
          <w:b/>
          <w:bCs/>
          <w:sz w:val="20"/>
          <w:lang w:val="af-ZA"/>
        </w:rPr>
        <w:t xml:space="preserve"> </w:t>
      </w:r>
      <w:r w:rsidRPr="003C2AE4">
        <w:rPr>
          <w:rFonts w:ascii="GHEA Grapalat" w:hAnsi="GHEA Grapalat" w:cs="Sylfaen"/>
          <w:b/>
          <w:bCs/>
          <w:sz w:val="20"/>
          <w:lang w:val="hy-AM"/>
        </w:rPr>
        <w:t>է</w:t>
      </w:r>
      <w:r w:rsidRPr="003C2AE4">
        <w:rPr>
          <w:rFonts w:ascii="GHEA Grapalat" w:hAnsi="GHEA Grapalat" w:cs="Sylfaen"/>
          <w:b/>
          <w:bCs/>
          <w:sz w:val="20"/>
          <w:lang w:val="af-ZA"/>
        </w:rPr>
        <w:t xml:space="preserve"> </w:t>
      </w:r>
      <w:r w:rsidR="00D4097A" w:rsidRPr="003C2AE4">
        <w:rPr>
          <w:rFonts w:ascii="GHEA Grapalat" w:hAnsi="GHEA Grapalat" w:cs="Sylfaen"/>
          <w:b/>
          <w:bCs/>
          <w:sz w:val="20"/>
          <w:lang w:val="hy-AM"/>
        </w:rPr>
        <w:t xml:space="preserve">գնման </w:t>
      </w:r>
      <w:r w:rsidRPr="003C2AE4">
        <w:rPr>
          <w:rFonts w:ascii="GHEA Grapalat" w:hAnsi="GHEA Grapalat" w:cs="Sylfaen"/>
          <w:b/>
          <w:bCs/>
          <w:sz w:val="20"/>
          <w:lang w:val="hy-AM"/>
        </w:rPr>
        <w:t>գնի</w:t>
      </w:r>
      <w:r w:rsidRPr="003C2AE4">
        <w:rPr>
          <w:rFonts w:ascii="GHEA Grapalat" w:hAnsi="GHEA Grapalat" w:cs="Sylfaen"/>
          <w:b/>
          <w:bCs/>
          <w:sz w:val="20"/>
          <w:lang w:val="af-ZA"/>
        </w:rPr>
        <w:t xml:space="preserve"> 10  </w:t>
      </w:r>
      <w:r w:rsidRPr="003C2AE4">
        <w:rPr>
          <w:rFonts w:ascii="GHEA Grapalat" w:hAnsi="GHEA Grapalat" w:cs="Sylfaen"/>
          <w:b/>
          <w:bCs/>
          <w:sz w:val="20"/>
          <w:lang w:val="hy-AM"/>
        </w:rPr>
        <w:t>տոկոսը:</w:t>
      </w:r>
      <w:r w:rsidR="00D4097A" w:rsidRPr="003C2AE4">
        <w:rPr>
          <w:rFonts w:ascii="GHEA Grapalat" w:hAnsi="GHEA Grapalat" w:cs="Sylfaen"/>
          <w:b/>
          <w:bCs/>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3C2AE4">
        <w:rPr>
          <w:rFonts w:ascii="GHEA Grapalat" w:hAnsi="GHEA Grapalat" w:cs="Sylfaen"/>
          <w:b/>
          <w:bCs/>
          <w:sz w:val="20"/>
          <w:lang w:val="hy-AM"/>
        </w:rPr>
        <w:t xml:space="preserve"> Պայմանագրի ապահովումը ներկայացվում է </w:t>
      </w:r>
      <w:r w:rsidR="003C2AE4" w:rsidRPr="003C2AE4">
        <w:rPr>
          <w:rFonts w:ascii="GHEA Grapalat" w:hAnsi="GHEA Grapalat" w:cs="Sylfaen"/>
          <w:b/>
          <w:bCs/>
          <w:sz w:val="20"/>
          <w:lang w:val="hy-AM"/>
        </w:rPr>
        <w:t>տուժանքի</w:t>
      </w:r>
      <w:r w:rsidR="003C2AE4" w:rsidRPr="003C2AE4">
        <w:rPr>
          <w:rFonts w:ascii="GHEA Grapalat" w:hAnsi="GHEA Grapalat" w:cs="Sylfaen"/>
          <w:b/>
          <w:bCs/>
          <w:sz w:val="20"/>
          <w:lang w:val="af-ZA"/>
        </w:rPr>
        <w:t xml:space="preserve"> </w:t>
      </w:r>
      <w:r w:rsidR="007862B1" w:rsidRPr="003C2AE4">
        <w:rPr>
          <w:rFonts w:ascii="GHEA Grapalat" w:hAnsi="GHEA Grapalat" w:cs="Sylfaen"/>
          <w:b/>
          <w:bCs/>
          <w:sz w:val="20"/>
          <w:lang w:val="hy-AM"/>
        </w:rPr>
        <w:t>(հավելված 5</w:t>
      </w:r>
      <w:r w:rsidR="003C2AE4" w:rsidRPr="003C2AE4">
        <w:rPr>
          <w:rFonts w:ascii="Microsoft JhengHei" w:eastAsia="Microsoft JhengHei" w:hAnsi="Microsoft JhengHei" w:cs="Microsoft JhengHei"/>
          <w:b/>
          <w:bCs/>
          <w:sz w:val="20"/>
          <w:lang w:val="hy-AM"/>
        </w:rPr>
        <w:t>․1</w:t>
      </w:r>
      <w:r w:rsidR="007862B1" w:rsidRPr="003C2AE4">
        <w:rPr>
          <w:rFonts w:ascii="GHEA Grapalat" w:hAnsi="GHEA Grapalat" w:cs="Sylfaen"/>
          <w:b/>
          <w:bCs/>
          <w:sz w:val="20"/>
          <w:lang w:val="hy-AM"/>
        </w:rPr>
        <w:t xml:space="preserve">) </w:t>
      </w:r>
      <w:r w:rsidR="00501A05" w:rsidRPr="003C2AE4">
        <w:rPr>
          <w:rFonts w:ascii="GHEA Grapalat" w:hAnsi="GHEA Grapalat" w:cs="Sylfaen"/>
          <w:b/>
          <w:bCs/>
          <w:sz w:val="20"/>
          <w:lang w:val="hy-AM"/>
        </w:rPr>
        <w:t>կամ կան</w:t>
      </w:r>
      <w:r w:rsidR="007862B1" w:rsidRPr="003C2AE4">
        <w:rPr>
          <w:rFonts w:ascii="GHEA Grapalat" w:hAnsi="GHEA Grapalat" w:cs="Sylfaen"/>
          <w:b/>
          <w:bCs/>
          <w:sz w:val="20"/>
          <w:lang w:val="hy-AM"/>
        </w:rPr>
        <w:t>խ</w:t>
      </w:r>
      <w:r w:rsidR="00501A05" w:rsidRPr="003C2AE4">
        <w:rPr>
          <w:rFonts w:ascii="GHEA Grapalat" w:hAnsi="GHEA Grapalat" w:cs="Sylfaen"/>
          <w:b/>
          <w:bCs/>
          <w:sz w:val="20"/>
          <w:lang w:val="hy-AM"/>
        </w:rPr>
        <w:t>ի</w:t>
      </w:r>
      <w:r w:rsidR="000464DB" w:rsidRPr="003C2AE4">
        <w:rPr>
          <w:rFonts w:ascii="GHEA Grapalat" w:hAnsi="GHEA Grapalat" w:cs="Sylfaen"/>
          <w:b/>
          <w:bCs/>
          <w:sz w:val="20"/>
          <w:lang w:val="hy-AM"/>
        </w:rPr>
        <w:t>կ</w:t>
      </w:r>
      <w:r w:rsidR="00501A05" w:rsidRPr="003C2AE4">
        <w:rPr>
          <w:rFonts w:ascii="GHEA Grapalat" w:hAnsi="GHEA Grapalat" w:cs="Sylfaen"/>
          <w:b/>
          <w:bCs/>
          <w:sz w:val="20"/>
          <w:lang w:val="hy-AM"/>
        </w:rPr>
        <w:t xml:space="preserve"> փողի ձևով</w:t>
      </w:r>
      <w:r w:rsidR="00501A05" w:rsidRPr="0093002B">
        <w:rPr>
          <w:rFonts w:ascii="GHEA Grapalat" w:hAnsi="GHEA Grapalat" w:cs="Sylfaen"/>
          <w:sz w:val="20"/>
          <w:lang w:val="hy-AM"/>
        </w:rPr>
        <w:t>:</w:t>
      </w:r>
    </w:p>
    <w:p w14:paraId="6141ED27" w14:textId="0D669F63" w:rsidR="00281740" w:rsidRPr="0093002B" w:rsidRDefault="00281740" w:rsidP="008E3D23">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3C2AE4">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w:t>
      </w:r>
      <w:r w:rsidRPr="0093002B">
        <w:rPr>
          <w:rFonts w:ascii="GHEA Grapalat" w:hAnsi="GHEA Grapalat" w:cs="Sylfaen"/>
          <w:sz w:val="20"/>
          <w:lang w:val="hy-AM"/>
        </w:rPr>
        <w:lastRenderedPageBreak/>
        <w:t>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8E3D23">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62EA279" w14:textId="725C1E51" w:rsidR="005D7556" w:rsidRPr="0093002B" w:rsidRDefault="00030D40" w:rsidP="008E3D23">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8E3D23">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8E3D23">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8E3D23">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8E3D23">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8E3D23">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8E3D23">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8E3D23">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4BD126A2"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3C2AE4">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3C2AE4">
        <w:rPr>
          <w:rFonts w:ascii="GHEA Grapalat" w:hAnsi="GHEA Grapalat" w:cs="Sylfaen"/>
          <w:sz w:val="20"/>
          <w:lang w:val="hy-AM"/>
        </w:rPr>
        <w:t>րդ</w:t>
      </w:r>
      <w:r w:rsidRPr="0093002B">
        <w:rPr>
          <w:rFonts w:ascii="GHEA Grapalat" w:hAnsi="GHEA Grapalat" w:cs="Sylfaen"/>
          <w:sz w:val="20"/>
          <w:lang w:val="af-ZA"/>
        </w:rPr>
        <w:t xml:space="preserve"> </w:t>
      </w:r>
      <w:r w:rsidRPr="003C2AE4">
        <w:rPr>
          <w:rFonts w:ascii="GHEA Grapalat" w:hAnsi="GHEA Grapalat" w:cs="Sylfaen"/>
          <w:sz w:val="20"/>
          <w:lang w:val="hy-AM"/>
        </w:rPr>
        <w:t>հոդվածի</w:t>
      </w:r>
      <w:r w:rsidRPr="0093002B">
        <w:rPr>
          <w:rFonts w:ascii="GHEA Grapalat" w:hAnsi="GHEA Grapalat" w:cs="Sylfaen"/>
          <w:sz w:val="20"/>
          <w:lang w:val="af-ZA"/>
        </w:rPr>
        <w:t xml:space="preserve"> </w:t>
      </w:r>
      <w:r w:rsidRPr="003C2AE4">
        <w:rPr>
          <w:rFonts w:ascii="GHEA Grapalat" w:hAnsi="GHEA Grapalat" w:cs="Sylfaen"/>
          <w:sz w:val="20"/>
          <w:lang w:val="hy-AM"/>
        </w:rPr>
        <w:t>համաձայն</w:t>
      </w:r>
      <w:r w:rsidRPr="0093002B">
        <w:rPr>
          <w:rFonts w:ascii="GHEA Grapalat" w:hAnsi="GHEA Grapalat" w:cs="Sylfaen"/>
          <w:sz w:val="20"/>
          <w:lang w:val="af-ZA"/>
        </w:rPr>
        <w:t xml:space="preserve">` </w:t>
      </w:r>
      <w:r w:rsidRPr="003C2AE4">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3C2AE4">
        <w:rPr>
          <w:rFonts w:ascii="GHEA Grapalat" w:hAnsi="GHEA Grapalat" w:cs="Sylfaen"/>
          <w:sz w:val="20"/>
          <w:lang w:val="hy-AM"/>
        </w:rPr>
        <w:t>սույն</w:t>
      </w:r>
      <w:r w:rsidRPr="0093002B">
        <w:rPr>
          <w:rFonts w:ascii="GHEA Grapalat" w:hAnsi="GHEA Grapalat" w:cs="Sylfaen"/>
          <w:sz w:val="20"/>
          <w:lang w:val="af-ZA"/>
        </w:rPr>
        <w:t xml:space="preserve"> </w:t>
      </w:r>
      <w:r w:rsidRPr="003C2AE4">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3C2AE4">
        <w:rPr>
          <w:rFonts w:ascii="GHEA Grapalat" w:hAnsi="GHEA Grapalat" w:cs="Sylfaen"/>
          <w:sz w:val="20"/>
          <w:lang w:val="hy-AM"/>
        </w:rPr>
        <w:t>չկայացած</w:t>
      </w:r>
      <w:r w:rsidRPr="0093002B">
        <w:rPr>
          <w:rFonts w:ascii="GHEA Grapalat" w:hAnsi="GHEA Grapalat" w:cs="Sylfaen"/>
          <w:sz w:val="20"/>
          <w:lang w:val="af-ZA"/>
        </w:rPr>
        <w:t xml:space="preserve"> </w:t>
      </w:r>
      <w:r w:rsidRPr="003C2AE4">
        <w:rPr>
          <w:rFonts w:ascii="GHEA Grapalat" w:hAnsi="GHEA Grapalat" w:cs="Sylfaen"/>
          <w:sz w:val="20"/>
          <w:lang w:val="hy-AM"/>
        </w:rPr>
        <w:t>է</w:t>
      </w:r>
      <w:r w:rsidRPr="0093002B">
        <w:rPr>
          <w:rFonts w:ascii="GHEA Grapalat" w:hAnsi="GHEA Grapalat" w:cs="Sylfaen"/>
          <w:sz w:val="20"/>
          <w:lang w:val="af-ZA"/>
        </w:rPr>
        <w:t xml:space="preserve"> </w:t>
      </w:r>
      <w:r w:rsidRPr="003C2AE4">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3C2AE4">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286218E7" w:rsidR="00096865" w:rsidRPr="0093002B" w:rsidRDefault="003C2AE4" w:rsidP="008E3D23">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5E1F72">
        <w:rPr>
          <w:rFonts w:ascii="GHEA Grapalat" w:hAnsi="GHEA Grapalat" w:cs="Sylfaen"/>
          <w:sz w:val="20"/>
          <w:lang w:val="ru-RU"/>
        </w:rPr>
        <w:t>դադարում</w:t>
      </w:r>
      <w:proofErr w:type="spellEnd"/>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գոյություն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ունենալ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գնման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պահանջը</w:t>
      </w:r>
      <w:proofErr w:type="spellEnd"/>
      <w:r w:rsidRPr="005E1F72">
        <w:rPr>
          <w:rFonts w:ascii="GHEA Grapalat" w:hAnsi="GHEA Grapalat" w:cs="Sylfaen"/>
          <w:sz w:val="20"/>
          <w:lang w:val="hy-AM"/>
        </w:rPr>
        <w:t xml:space="preserve">: Ընդ որում </w:t>
      </w:r>
      <w:proofErr w:type="spellStart"/>
      <w:r w:rsidRPr="005E1F72">
        <w:rPr>
          <w:rFonts w:ascii="GHEA Grapalat" w:hAnsi="GHEA Grapalat" w:cs="Sylfaen"/>
          <w:sz w:val="20"/>
          <w:lang w:val="ru-RU"/>
        </w:rPr>
        <w:t>համայնքների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կարիքների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կազմակերպված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գնման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ընթացակարգը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կարող</w:t>
      </w:r>
      <w:proofErr w:type="spellEnd"/>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ամբողջությամբ</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մասնակի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չկայացած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հայտարարվել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համայնքի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ավագանու</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որոշման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հիման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8E3D23">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8E3D23">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4E6F7850" w14:textId="77777777" w:rsidR="00096865" w:rsidRPr="0093002B" w:rsidRDefault="00096865" w:rsidP="008E3D23">
      <w:pPr>
        <w:pStyle w:val="BodyTextIndent"/>
        <w:spacing w:line="240" w:lineRule="auto"/>
        <w:rPr>
          <w:rFonts w:ascii="GHEA Grapalat" w:hAnsi="GHEA Grapalat"/>
          <w:i w:val="0"/>
          <w:sz w:val="18"/>
          <w:szCs w:val="18"/>
          <w:u w:val="single"/>
          <w:lang w:val="af-ZA"/>
        </w:rPr>
      </w:pPr>
    </w:p>
    <w:p w14:paraId="25676C5B" w14:textId="77777777" w:rsidR="008D5016" w:rsidRPr="0093002B" w:rsidRDefault="008D5016" w:rsidP="008E3D23">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8E3D23">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8E3D23">
      <w:pPr>
        <w:jc w:val="center"/>
        <w:rPr>
          <w:rFonts w:ascii="GHEA Grapalat" w:hAnsi="GHEA Grapalat"/>
          <w:b/>
          <w:sz w:val="20"/>
          <w:lang w:val="af-ZA"/>
        </w:rPr>
      </w:pPr>
      <w:r w:rsidRPr="0093002B">
        <w:rPr>
          <w:rFonts w:ascii="GHEA Grapalat" w:hAnsi="GHEA Grapalat"/>
          <w:b/>
          <w:sz w:val="20"/>
          <w:lang w:val="af-ZA"/>
        </w:rPr>
        <w:t>ԻՐԱՎՈՒՆՔԸ ԵՎ ԿԱՐԳԸ</w:t>
      </w:r>
    </w:p>
    <w:p w14:paraId="00094868" w14:textId="77777777"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lastRenderedPageBreak/>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8E3D23">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8E3D23">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lastRenderedPageBreak/>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8E3D23">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8E3D23">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E3D2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8E3D23">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16FEC3" w:rsidR="00096865" w:rsidRPr="0093002B" w:rsidRDefault="003C2AE4" w:rsidP="008E3D23">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8E3D23">
      <w:pPr>
        <w:ind w:firstLine="567"/>
        <w:jc w:val="center"/>
        <w:rPr>
          <w:rFonts w:ascii="GHEA Grapalat" w:hAnsi="GHEA Grapalat"/>
          <w:szCs w:val="22"/>
          <w:lang w:val="af-ZA"/>
        </w:rPr>
      </w:pPr>
    </w:p>
    <w:p w14:paraId="6D77E593" w14:textId="77777777" w:rsidR="00096865" w:rsidRPr="0093002B" w:rsidRDefault="008D5016" w:rsidP="008E3D23">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8E3D23">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8E3D23">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8E3D23">
      <w:pPr>
        <w:jc w:val="center"/>
        <w:rPr>
          <w:rFonts w:ascii="GHEA Grapalat" w:hAnsi="GHEA Grapalat"/>
          <w:b/>
          <w:szCs w:val="22"/>
          <w:lang w:val="af-ZA"/>
        </w:rPr>
      </w:pPr>
    </w:p>
    <w:p w14:paraId="63AA2DCE" w14:textId="77777777" w:rsidR="00096865" w:rsidRPr="0093002B" w:rsidRDefault="008D5016" w:rsidP="008E3D23">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8E3D23">
      <w:pPr>
        <w:ind w:firstLine="720"/>
        <w:jc w:val="center"/>
        <w:rPr>
          <w:rFonts w:ascii="GHEA Grapalat" w:hAnsi="GHEA Grapalat"/>
          <w:szCs w:val="22"/>
          <w:lang w:val="af-ZA"/>
        </w:rPr>
      </w:pPr>
    </w:p>
    <w:p w14:paraId="71090AAB" w14:textId="77777777" w:rsidR="0078387F" w:rsidRPr="0093002B" w:rsidRDefault="0078387F" w:rsidP="008E3D23">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8E3D23">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8E3D23">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3C2AE4" w:rsidRDefault="002D5CF0" w:rsidP="008E3D23">
      <w:pPr>
        <w:ind w:firstLine="567"/>
        <w:jc w:val="both"/>
        <w:rPr>
          <w:rFonts w:ascii="GHEA Grapalat" w:hAnsi="GHEA Grapalat" w:cs="Sylfaen"/>
          <w:b/>
          <w:bCs/>
          <w:sz w:val="20"/>
          <w:u w:val="single"/>
          <w:lang w:val="es-ES"/>
        </w:rPr>
      </w:pPr>
      <w:r w:rsidRPr="003C2AE4">
        <w:rPr>
          <w:rFonts w:ascii="GHEA Grapalat" w:hAnsi="GHEA Grapalat" w:cs="Sylfaen"/>
          <w:b/>
          <w:bCs/>
          <w:sz w:val="20"/>
          <w:u w:val="single"/>
          <w:lang w:val="es-ES"/>
        </w:rPr>
        <w:t>2.</w:t>
      </w:r>
      <w:r w:rsidR="00D76BBA" w:rsidRPr="003C2AE4">
        <w:rPr>
          <w:rFonts w:ascii="GHEA Grapalat" w:hAnsi="GHEA Grapalat" w:cs="Sylfaen"/>
          <w:b/>
          <w:bCs/>
          <w:sz w:val="20"/>
          <w:u w:val="single"/>
          <w:lang w:val="es-ES"/>
        </w:rPr>
        <w:t>1</w:t>
      </w:r>
      <w:r w:rsidRPr="003C2AE4">
        <w:rPr>
          <w:rFonts w:ascii="GHEA Grapalat" w:hAnsi="GHEA Grapalat" w:cs="Sylfaen"/>
          <w:b/>
          <w:bCs/>
          <w:sz w:val="20"/>
          <w:u w:val="single"/>
          <w:lang w:val="es-ES"/>
        </w:rPr>
        <w:t xml:space="preserve"> </w:t>
      </w:r>
      <w:proofErr w:type="spellStart"/>
      <w:r w:rsidR="00096865" w:rsidRPr="003C2AE4">
        <w:rPr>
          <w:rFonts w:ascii="GHEA Grapalat" w:hAnsi="GHEA Grapalat" w:cs="Sylfaen"/>
          <w:b/>
          <w:bCs/>
          <w:sz w:val="20"/>
          <w:u w:val="single"/>
          <w:lang w:val="ru-RU"/>
        </w:rPr>
        <w:t>ընթացակարգին</w:t>
      </w:r>
      <w:proofErr w:type="spellEnd"/>
      <w:r w:rsidR="00096865" w:rsidRPr="003C2AE4">
        <w:rPr>
          <w:rFonts w:ascii="GHEA Grapalat" w:hAnsi="GHEA Grapalat" w:cs="Sylfaen"/>
          <w:b/>
          <w:bCs/>
          <w:sz w:val="20"/>
          <w:u w:val="single"/>
          <w:lang w:val="af-ZA"/>
        </w:rPr>
        <w:t xml:space="preserve"> </w:t>
      </w:r>
      <w:proofErr w:type="spellStart"/>
      <w:r w:rsidR="00096865" w:rsidRPr="003C2AE4">
        <w:rPr>
          <w:rFonts w:ascii="GHEA Grapalat" w:hAnsi="GHEA Grapalat" w:cs="Sylfaen"/>
          <w:b/>
          <w:bCs/>
          <w:sz w:val="20"/>
          <w:u w:val="single"/>
          <w:lang w:val="ru-RU"/>
        </w:rPr>
        <w:t>մասնակցելու</w:t>
      </w:r>
      <w:proofErr w:type="spellEnd"/>
      <w:r w:rsidR="00096865" w:rsidRPr="003C2AE4">
        <w:rPr>
          <w:rFonts w:ascii="GHEA Grapalat" w:hAnsi="GHEA Grapalat" w:cs="Sylfaen"/>
          <w:b/>
          <w:bCs/>
          <w:sz w:val="20"/>
          <w:u w:val="single"/>
          <w:lang w:val="af-ZA"/>
        </w:rPr>
        <w:t xml:space="preserve"> </w:t>
      </w:r>
      <w:proofErr w:type="spellStart"/>
      <w:r w:rsidR="00096865" w:rsidRPr="003C2AE4">
        <w:rPr>
          <w:rFonts w:ascii="GHEA Grapalat" w:hAnsi="GHEA Grapalat" w:cs="Sylfaen"/>
          <w:b/>
          <w:bCs/>
          <w:sz w:val="20"/>
          <w:u w:val="single"/>
          <w:lang w:val="ru-RU"/>
        </w:rPr>
        <w:t>դիմում</w:t>
      </w:r>
      <w:proofErr w:type="spellEnd"/>
      <w:r w:rsidR="00EF4630" w:rsidRPr="003C2AE4">
        <w:rPr>
          <w:rFonts w:ascii="GHEA Grapalat" w:hAnsi="GHEA Grapalat" w:cs="Sylfaen"/>
          <w:b/>
          <w:bCs/>
          <w:sz w:val="20"/>
          <w:u w:val="single"/>
          <w:lang w:val="es-ES"/>
        </w:rPr>
        <w:t>-</w:t>
      </w:r>
      <w:proofErr w:type="spellStart"/>
      <w:r w:rsidR="00EF4630" w:rsidRPr="003C2AE4">
        <w:rPr>
          <w:rFonts w:ascii="GHEA Grapalat" w:hAnsi="GHEA Grapalat" w:cs="Sylfaen"/>
          <w:b/>
          <w:bCs/>
          <w:sz w:val="20"/>
          <w:u w:val="single"/>
        </w:rPr>
        <w:t>հայտարարություն</w:t>
      </w:r>
      <w:proofErr w:type="spellEnd"/>
      <w:r w:rsidR="00096865" w:rsidRPr="003C2AE4">
        <w:rPr>
          <w:rFonts w:ascii="GHEA Grapalat" w:hAnsi="GHEA Grapalat" w:cs="Sylfaen"/>
          <w:b/>
          <w:bCs/>
          <w:sz w:val="20"/>
          <w:u w:val="single"/>
          <w:lang w:val="af-ZA"/>
        </w:rPr>
        <w:t xml:space="preserve">` </w:t>
      </w:r>
      <w:r w:rsidR="006F49AA" w:rsidRPr="003C2AE4">
        <w:rPr>
          <w:rFonts w:ascii="GHEA Grapalat" w:hAnsi="GHEA Grapalat" w:cs="Sylfaen"/>
          <w:b/>
          <w:bCs/>
          <w:sz w:val="20"/>
          <w:u w:val="single"/>
          <w:lang w:val="af-ZA"/>
        </w:rPr>
        <w:t>համաձայն հ</w:t>
      </w:r>
      <w:proofErr w:type="spellStart"/>
      <w:r w:rsidR="00096865" w:rsidRPr="003C2AE4">
        <w:rPr>
          <w:rFonts w:ascii="GHEA Grapalat" w:hAnsi="GHEA Grapalat" w:cs="Sylfaen"/>
          <w:b/>
          <w:bCs/>
          <w:sz w:val="20"/>
          <w:u w:val="single"/>
          <w:lang w:val="ru-RU"/>
        </w:rPr>
        <w:t>ավելված</w:t>
      </w:r>
      <w:proofErr w:type="spellEnd"/>
      <w:r w:rsidR="00096865" w:rsidRPr="003C2AE4">
        <w:rPr>
          <w:rFonts w:ascii="GHEA Grapalat" w:hAnsi="GHEA Grapalat" w:cs="Sylfaen"/>
          <w:b/>
          <w:bCs/>
          <w:sz w:val="20"/>
          <w:u w:val="single"/>
          <w:lang w:val="af-ZA"/>
        </w:rPr>
        <w:t xml:space="preserve"> N 1</w:t>
      </w:r>
      <w:r w:rsidR="006F49AA" w:rsidRPr="003C2AE4">
        <w:rPr>
          <w:rFonts w:ascii="GHEA Grapalat" w:hAnsi="GHEA Grapalat" w:cs="Sylfaen"/>
          <w:b/>
          <w:bCs/>
          <w:sz w:val="20"/>
          <w:u w:val="single"/>
          <w:lang w:val="af-ZA"/>
        </w:rPr>
        <w:t>-ի</w:t>
      </w:r>
      <w:r w:rsidR="00BC6807" w:rsidRPr="003C2AE4">
        <w:rPr>
          <w:rFonts w:ascii="GHEA Grapalat" w:hAnsi="GHEA Grapalat" w:cs="Sylfaen"/>
          <w:b/>
          <w:bCs/>
          <w:sz w:val="20"/>
          <w:u w:val="single"/>
          <w:lang w:val="es-ES"/>
        </w:rPr>
        <w:t>.</w:t>
      </w:r>
    </w:p>
    <w:p w14:paraId="37F6414C" w14:textId="77777777" w:rsidR="00EF4630" w:rsidRPr="0093002B" w:rsidRDefault="00096865" w:rsidP="008E3D23">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8E3D23">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FootnoteReference"/>
          <w:rFonts w:ascii="GHEA Grapalat" w:hAnsi="GHEA Grapalat" w:cs="Sylfaen"/>
          <w:sz w:val="20"/>
          <w:szCs w:val="24"/>
          <w:lang w:val="af-ZA" w:eastAsia="en-US"/>
        </w:rPr>
        <w:footnoteReference w:id="2"/>
      </w:r>
    </w:p>
    <w:p w14:paraId="01E25516" w14:textId="77777777" w:rsidR="002C4DBF" w:rsidRPr="0093002B" w:rsidRDefault="00505AD4" w:rsidP="008E3D23">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8E3D23">
      <w:pPr>
        <w:ind w:firstLine="567"/>
        <w:jc w:val="both"/>
        <w:rPr>
          <w:rFonts w:ascii="GHEA Grapalat" w:hAnsi="GHEA Grapalat" w:cs="Sylfaen"/>
          <w:sz w:val="20"/>
          <w:lang w:val="af-ZA"/>
        </w:rPr>
      </w:pPr>
      <w:r w:rsidRPr="003C2AE4">
        <w:rPr>
          <w:rFonts w:ascii="GHEA Grapalat" w:hAnsi="GHEA Grapalat" w:cs="Sylfaen"/>
          <w:b/>
          <w:bCs/>
          <w:sz w:val="20"/>
          <w:u w:val="single"/>
          <w:lang w:val="af-ZA"/>
        </w:rPr>
        <w:t>2.</w:t>
      </w:r>
      <w:r w:rsidR="002E11D1" w:rsidRPr="003C2AE4">
        <w:rPr>
          <w:rFonts w:ascii="GHEA Grapalat" w:hAnsi="GHEA Grapalat" w:cs="Sylfaen"/>
          <w:b/>
          <w:bCs/>
          <w:sz w:val="20"/>
          <w:u w:val="single"/>
          <w:lang w:val="af-ZA"/>
        </w:rPr>
        <w:t>5</w:t>
      </w:r>
      <w:r w:rsidR="001C336A" w:rsidRPr="003C2AE4">
        <w:rPr>
          <w:rFonts w:ascii="GHEA Grapalat" w:hAnsi="GHEA Grapalat" w:cs="Sylfaen"/>
          <w:b/>
          <w:bCs/>
          <w:sz w:val="20"/>
          <w:u w:val="single"/>
          <w:lang w:val="af-ZA"/>
        </w:rPr>
        <w:t xml:space="preserve"> </w:t>
      </w:r>
      <w:r w:rsidR="00E67BA7" w:rsidRPr="003C2AE4">
        <w:rPr>
          <w:rFonts w:ascii="GHEA Grapalat" w:hAnsi="GHEA Grapalat" w:cs="Sylfaen"/>
          <w:b/>
          <w:bCs/>
          <w:sz w:val="20"/>
          <w:u w:val="single"/>
          <w:lang w:val="hy-AM"/>
        </w:rPr>
        <w:t>գնային</w:t>
      </w:r>
      <w:r w:rsidR="00E67BA7" w:rsidRPr="003C2AE4">
        <w:rPr>
          <w:rFonts w:ascii="GHEA Grapalat" w:hAnsi="GHEA Grapalat" w:cs="Sylfaen"/>
          <w:b/>
          <w:bCs/>
          <w:sz w:val="20"/>
          <w:u w:val="single"/>
          <w:lang w:val="af-ZA"/>
        </w:rPr>
        <w:t xml:space="preserve"> </w:t>
      </w:r>
      <w:r w:rsidR="00E67BA7" w:rsidRPr="003C2AE4">
        <w:rPr>
          <w:rFonts w:ascii="GHEA Grapalat" w:hAnsi="GHEA Grapalat" w:cs="Sylfaen"/>
          <w:b/>
          <w:bCs/>
          <w:sz w:val="20"/>
          <w:u w:val="single"/>
          <w:lang w:val="hy-AM"/>
        </w:rPr>
        <w:t>առաջարկ</w:t>
      </w:r>
      <w:r w:rsidR="00294FFF" w:rsidRPr="003C2AE4">
        <w:rPr>
          <w:rFonts w:ascii="GHEA Grapalat" w:hAnsi="GHEA Grapalat" w:cs="Sylfaen"/>
          <w:b/>
          <w:bCs/>
          <w:sz w:val="20"/>
          <w:u w:val="single"/>
          <w:lang w:val="af-ZA"/>
        </w:rPr>
        <w:t xml:space="preserve">` </w:t>
      </w:r>
      <w:r w:rsidR="00294FFF" w:rsidRPr="003C2AE4">
        <w:rPr>
          <w:rFonts w:ascii="GHEA Grapalat" w:hAnsi="GHEA Grapalat" w:cs="Sylfaen"/>
          <w:b/>
          <w:bCs/>
          <w:sz w:val="20"/>
          <w:u w:val="single"/>
          <w:lang w:val="hy-AM"/>
        </w:rPr>
        <w:t>համաձայն</w:t>
      </w:r>
      <w:r w:rsidR="00294FFF" w:rsidRPr="003C2AE4">
        <w:rPr>
          <w:rFonts w:ascii="GHEA Grapalat" w:hAnsi="GHEA Grapalat" w:cs="Sylfaen"/>
          <w:b/>
          <w:bCs/>
          <w:sz w:val="20"/>
          <w:u w:val="single"/>
          <w:lang w:val="af-ZA"/>
        </w:rPr>
        <w:t xml:space="preserve"> </w:t>
      </w:r>
      <w:r w:rsidR="00294FFF" w:rsidRPr="003C2AE4">
        <w:rPr>
          <w:rFonts w:ascii="GHEA Grapalat" w:hAnsi="GHEA Grapalat" w:cs="Sylfaen"/>
          <w:b/>
          <w:bCs/>
          <w:sz w:val="20"/>
          <w:u w:val="single"/>
          <w:lang w:val="hy-AM"/>
        </w:rPr>
        <w:t>հավելված</w:t>
      </w:r>
      <w:r w:rsidR="00294FFF" w:rsidRPr="003C2AE4">
        <w:rPr>
          <w:rFonts w:ascii="GHEA Grapalat" w:hAnsi="GHEA Grapalat" w:cs="Sylfaen"/>
          <w:b/>
          <w:bCs/>
          <w:sz w:val="20"/>
          <w:u w:val="single"/>
          <w:lang w:val="af-ZA"/>
        </w:rPr>
        <w:t xml:space="preserve"> N </w:t>
      </w:r>
      <w:r w:rsidR="004D557A" w:rsidRPr="003C2AE4">
        <w:rPr>
          <w:rFonts w:ascii="GHEA Grapalat" w:hAnsi="GHEA Grapalat" w:cs="Sylfaen"/>
          <w:b/>
          <w:bCs/>
          <w:sz w:val="20"/>
          <w:u w:val="single"/>
          <w:lang w:val="af-ZA"/>
        </w:rPr>
        <w:t>2</w:t>
      </w:r>
      <w:r w:rsidR="00294FFF" w:rsidRPr="003C2AE4">
        <w:rPr>
          <w:rFonts w:ascii="GHEA Grapalat" w:hAnsi="GHEA Grapalat" w:cs="Sylfaen"/>
          <w:b/>
          <w:bCs/>
          <w:sz w:val="20"/>
          <w:u w:val="single"/>
          <w:lang w:val="af-ZA"/>
        </w:rPr>
        <w:t>-</w:t>
      </w:r>
      <w:r w:rsidR="00294FFF" w:rsidRPr="003C2AE4">
        <w:rPr>
          <w:rFonts w:ascii="GHEA Grapalat" w:hAnsi="GHEA Grapalat" w:cs="Sylfaen"/>
          <w:b/>
          <w:bCs/>
          <w:sz w:val="20"/>
          <w:u w:val="single"/>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48873DCE" w14:textId="77777777" w:rsidR="00A67EAC" w:rsidRPr="0093002B" w:rsidRDefault="002B01B8" w:rsidP="008E3D23">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8E3D23">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8E3D23">
      <w:pPr>
        <w:jc w:val="center"/>
        <w:rPr>
          <w:rFonts w:ascii="GHEA Grapalat" w:hAnsi="GHEA Grapalat"/>
          <w:b/>
          <w:sz w:val="20"/>
          <w:lang w:val="af-ZA"/>
        </w:rPr>
      </w:pPr>
    </w:p>
    <w:p w14:paraId="07F66424" w14:textId="77777777" w:rsidR="00E74BF6" w:rsidRPr="0093002B" w:rsidRDefault="00E74BF6" w:rsidP="008E3D23">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8E3D23">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8E3D23">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8E3D23">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8E3D23">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8E3D23">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484C1C67" w:rsidR="00B2572B" w:rsidRPr="0093002B" w:rsidRDefault="00B2572B" w:rsidP="008E3D23">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334847">
        <w:rPr>
          <w:rFonts w:ascii="GHEA Grapalat" w:hAnsi="GHEA Grapalat"/>
          <w:b/>
          <w:lang w:val="es-ES"/>
        </w:rPr>
        <w:t>ՔՀ-ԳՀԱՇՁԲ-</w:t>
      </w:r>
      <w:r w:rsidR="00CA57D4">
        <w:rPr>
          <w:rFonts w:ascii="GHEA Grapalat" w:hAnsi="GHEA Grapalat"/>
          <w:b/>
          <w:lang w:val="es-ES"/>
        </w:rPr>
        <w:t>25/02</w:t>
      </w:r>
      <w:r w:rsidRPr="0093002B">
        <w:rPr>
          <w:rFonts w:ascii="GHEA Grapalat" w:hAnsi="GHEA Grapalat"/>
          <w:sz w:val="24"/>
          <w:szCs w:val="24"/>
          <w:lang w:val="af-ZA"/>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4298149B" w:rsidR="00B2572B" w:rsidRPr="0093002B" w:rsidRDefault="00A95BD0" w:rsidP="008E3D23">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8E3D23">
      <w:pPr>
        <w:jc w:val="center"/>
        <w:rPr>
          <w:rFonts w:ascii="GHEA Grapalat" w:hAnsi="GHEA Grapalat" w:cs="Sylfaen"/>
          <w:b/>
          <w:lang w:val="es-ES"/>
        </w:rPr>
      </w:pPr>
    </w:p>
    <w:p w14:paraId="5EEEF5E9" w14:textId="77777777" w:rsidR="00B2572B" w:rsidRPr="0093002B" w:rsidRDefault="00B2572B" w:rsidP="008E3D23">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D5A4699" w:rsidR="00B2572B" w:rsidRPr="0093002B" w:rsidRDefault="00A95BD0" w:rsidP="008E3D23">
      <w:pPr>
        <w:pStyle w:val="Heading4"/>
        <w:rPr>
          <w:rFonts w:ascii="GHEA Grapalat" w:hAnsi="GHEA Grapalat" w:cs="Arial"/>
          <w:sz w:val="24"/>
          <w:szCs w:val="24"/>
          <w:lang w:val="es-ES"/>
        </w:rPr>
      </w:pPr>
      <w:r>
        <w:rPr>
          <w:rFonts w:ascii="GHEA Grapalat" w:hAnsi="GHEA Grapalat" w:cs="Sylfaen"/>
          <w:sz w:val="24"/>
          <w:szCs w:val="24"/>
          <w:lang w:val="es-ES"/>
        </w:rPr>
        <w:t xml:space="preserve">ԳՆԱՆՇՄԱՆ </w:t>
      </w:r>
      <w:proofErr w:type="spellStart"/>
      <w:r>
        <w:rPr>
          <w:rFonts w:ascii="GHEA Grapalat" w:hAnsi="GHEA Grapalat" w:cs="Sylfaen"/>
          <w:sz w:val="24"/>
          <w:szCs w:val="24"/>
          <w:lang w:val="es-ES"/>
        </w:rPr>
        <w:t>ՀԱՐՑՄԱՆ</w:t>
      </w:r>
      <w:r w:rsidR="00B2572B" w:rsidRPr="0093002B">
        <w:rPr>
          <w:rFonts w:ascii="GHEA Grapalat" w:hAnsi="GHEA Grapalat" w:cs="Sylfaen"/>
          <w:sz w:val="24"/>
          <w:szCs w:val="24"/>
          <w:lang w:val="es-ES"/>
        </w:rPr>
        <w:t>ն</w:t>
      </w:r>
      <w:proofErr w:type="spellEnd"/>
      <w:r w:rsidR="00B2572B" w:rsidRPr="0093002B">
        <w:rPr>
          <w:rFonts w:ascii="GHEA Grapalat" w:hAnsi="GHEA Grapalat" w:cs="Sylfaen"/>
          <w:sz w:val="24"/>
          <w:szCs w:val="24"/>
          <w:lang w:val="es-ES"/>
        </w:rPr>
        <w:t xml:space="preserve"> մասնակցելու</w:t>
      </w:r>
      <w:r w:rsidR="00B2572B" w:rsidRPr="0093002B">
        <w:rPr>
          <w:rFonts w:ascii="GHEA Grapalat" w:hAnsi="GHEA Grapalat" w:cs="Arial"/>
          <w:sz w:val="24"/>
          <w:szCs w:val="24"/>
          <w:lang w:val="es-ES"/>
        </w:rPr>
        <w:t xml:space="preserve">  </w:t>
      </w:r>
    </w:p>
    <w:p w14:paraId="53CBA3CD" w14:textId="77777777" w:rsidR="00B2572B" w:rsidRPr="0093002B" w:rsidRDefault="00B2572B" w:rsidP="008E3D23">
      <w:pPr>
        <w:rPr>
          <w:lang w:val="es-ES" w:eastAsia="ru-RU"/>
        </w:rPr>
      </w:pPr>
    </w:p>
    <w:p w14:paraId="4657DA65" w14:textId="77777777" w:rsidR="00B2572B" w:rsidRPr="0093002B" w:rsidRDefault="00B2572B" w:rsidP="008E3D23">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8E3D23">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7FE073CD" w:rsidR="00B2572B" w:rsidRPr="0093002B" w:rsidRDefault="00B2572B" w:rsidP="008E3D23">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Pr="0093002B">
        <w:rPr>
          <w:rFonts w:ascii="GHEA Grapalat" w:hAnsi="GHEA Grapalat"/>
          <w:lang w:val="es-ES"/>
        </w:rPr>
        <w:t>«</w:t>
      </w:r>
      <w:r w:rsidR="003C2AE4">
        <w:rPr>
          <w:rFonts w:ascii="GHEA Grapalat" w:hAnsi="GHEA Grapalat"/>
          <w:sz w:val="20"/>
          <w:szCs w:val="20"/>
          <w:lang w:val="es-ES"/>
        </w:rPr>
        <w:t>ՔՀ-ԳՀԱՇՁԲ-</w:t>
      </w:r>
      <w:r w:rsidR="00CA57D4">
        <w:rPr>
          <w:rFonts w:ascii="GHEA Grapalat" w:hAnsi="GHEA Grapalat"/>
          <w:sz w:val="20"/>
          <w:szCs w:val="20"/>
          <w:lang w:val="es-ES"/>
        </w:rPr>
        <w:t>25/02</w:t>
      </w:r>
      <w:r w:rsidRPr="0093002B">
        <w:rPr>
          <w:rFonts w:ascii="GHEA Grapalat" w:hAnsi="GHEA Grapalat"/>
          <w:lang w:val="es-ES"/>
        </w:rPr>
        <w:t>»</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8E3D23">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6382B2E7" w:rsidR="00B2572B" w:rsidRPr="0093002B" w:rsidRDefault="00A95BD0" w:rsidP="008E3D23">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8E3D23">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8E3D23">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8E3D23">
      <w:pPr>
        <w:jc w:val="both"/>
        <w:rPr>
          <w:rFonts w:ascii="GHEA Grapalat" w:hAnsi="GHEA Grapalat"/>
          <w:sz w:val="12"/>
          <w:szCs w:val="12"/>
          <w:u w:val="single"/>
          <w:lang w:val="es-ES"/>
        </w:rPr>
      </w:pPr>
    </w:p>
    <w:p w14:paraId="1CA889A5" w14:textId="77777777" w:rsidR="00B2572B" w:rsidRPr="0093002B" w:rsidRDefault="00B2572B" w:rsidP="008E3D23">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8E3D23">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8E3D23">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8E3D23">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8E3D23">
      <w:pPr>
        <w:jc w:val="both"/>
        <w:rPr>
          <w:rFonts w:ascii="GHEA Grapalat" w:hAnsi="GHEA Grapalat" w:cs="Sylfaen"/>
          <w:sz w:val="20"/>
          <w:szCs w:val="20"/>
          <w:lang w:val="es-ES"/>
        </w:rPr>
      </w:pPr>
    </w:p>
    <w:p w14:paraId="6243D2D1" w14:textId="77777777" w:rsidR="00B2572B" w:rsidRPr="0093002B" w:rsidRDefault="00B2572B" w:rsidP="008E3D23">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8E3D23">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8E3D23">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8E3D23">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8E3D23">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8E3D23">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8E3D23">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8E3D23">
      <w:pPr>
        <w:jc w:val="right"/>
        <w:rPr>
          <w:rFonts w:ascii="GHEA Grapalat" w:hAnsi="GHEA Grapalat"/>
          <w:sz w:val="10"/>
          <w:szCs w:val="10"/>
          <w:lang w:val="es-ES"/>
        </w:rPr>
      </w:pPr>
    </w:p>
    <w:p w14:paraId="08BE44F2" w14:textId="77777777" w:rsidR="00B2572B" w:rsidRPr="0093002B" w:rsidRDefault="00B2572B" w:rsidP="008E3D23">
      <w:pPr>
        <w:jc w:val="right"/>
        <w:rPr>
          <w:rFonts w:ascii="GHEA Grapalat" w:hAnsi="GHEA Grapalat"/>
          <w:sz w:val="10"/>
          <w:szCs w:val="10"/>
          <w:lang w:val="es-ES"/>
        </w:rPr>
      </w:pPr>
    </w:p>
    <w:p w14:paraId="0667A925" w14:textId="77777777" w:rsidR="00B2572B" w:rsidRPr="0093002B" w:rsidRDefault="00B2572B" w:rsidP="008E3D23">
      <w:pPr>
        <w:jc w:val="right"/>
        <w:rPr>
          <w:rFonts w:ascii="GHEA Grapalat" w:hAnsi="GHEA Grapalat"/>
          <w:sz w:val="10"/>
          <w:szCs w:val="10"/>
          <w:lang w:val="es-ES"/>
        </w:rPr>
      </w:pPr>
    </w:p>
    <w:p w14:paraId="51D0B0E1" w14:textId="77777777" w:rsidR="00B2572B" w:rsidRPr="0093002B" w:rsidRDefault="00B2572B" w:rsidP="008E3D23">
      <w:pPr>
        <w:jc w:val="right"/>
        <w:rPr>
          <w:rFonts w:ascii="GHEA Grapalat" w:hAnsi="GHEA Grapalat"/>
          <w:sz w:val="10"/>
          <w:szCs w:val="10"/>
          <w:lang w:val="hy-AM"/>
        </w:rPr>
      </w:pPr>
    </w:p>
    <w:p w14:paraId="4E1E89AB" w14:textId="77777777" w:rsidR="003257F0" w:rsidRPr="0093002B" w:rsidRDefault="003257F0" w:rsidP="008E3D23">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8E3D23">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8E3D23">
      <w:pPr>
        <w:jc w:val="right"/>
        <w:rPr>
          <w:rFonts w:ascii="GHEA Grapalat" w:hAnsi="GHEA Grapalat"/>
          <w:sz w:val="10"/>
          <w:szCs w:val="10"/>
          <w:lang w:val="hy-AM"/>
        </w:rPr>
      </w:pPr>
    </w:p>
    <w:p w14:paraId="532F3964" w14:textId="77777777" w:rsidR="003257F0" w:rsidRPr="0093002B" w:rsidRDefault="003257F0" w:rsidP="008E3D23">
      <w:pPr>
        <w:ind w:firstLine="708"/>
        <w:jc w:val="both"/>
        <w:rPr>
          <w:rFonts w:ascii="GHEA Grapalat" w:hAnsi="GHEA Grapalat" w:cs="Arial"/>
          <w:sz w:val="20"/>
          <w:szCs w:val="20"/>
          <w:lang w:val="hy-AM"/>
        </w:rPr>
      </w:pPr>
    </w:p>
    <w:p w14:paraId="55B98060" w14:textId="77777777" w:rsidR="003257F0" w:rsidRPr="0093002B" w:rsidRDefault="003257F0" w:rsidP="008E3D23">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8E3D23">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8E3D23">
      <w:pPr>
        <w:ind w:firstLine="709"/>
        <w:jc w:val="both"/>
        <w:rPr>
          <w:rFonts w:ascii="GHEA Grapalat" w:hAnsi="GHEA Grapalat" w:cs="Arial"/>
          <w:sz w:val="20"/>
          <w:szCs w:val="20"/>
          <w:lang w:val="hy-AM"/>
        </w:rPr>
      </w:pPr>
    </w:p>
    <w:p w14:paraId="550A6E3E" w14:textId="77777777" w:rsidR="006C3873" w:rsidRPr="0093002B" w:rsidRDefault="006C3873" w:rsidP="008E3D23">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8E3D23">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8E3D23">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8E3D23">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E51FA6C" w:rsidR="000E5F1F" w:rsidRPr="0093002B" w:rsidRDefault="006C3873" w:rsidP="008E3D23">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334847">
        <w:rPr>
          <w:rFonts w:ascii="GHEA Grapalat" w:hAnsi="GHEA Grapalat" w:cs="Arial"/>
          <w:sz w:val="20"/>
          <w:szCs w:val="20"/>
          <w:lang w:val="es-ES"/>
        </w:rPr>
        <w:t>ՔՀ-ԳՀԱՇՁԲ-</w:t>
      </w:r>
      <w:r w:rsidR="00CA57D4">
        <w:rPr>
          <w:rFonts w:ascii="GHEA Grapalat" w:hAnsi="GHEA Grapalat" w:cs="Arial"/>
          <w:sz w:val="20"/>
          <w:szCs w:val="20"/>
          <w:lang w:val="es-ES"/>
        </w:rPr>
        <w:t>25/02</w:t>
      </w:r>
      <w:r w:rsidRPr="0093002B">
        <w:rPr>
          <w:rFonts w:ascii="GHEA Grapalat" w:hAnsi="GHEA Grapalat" w:cs="Arial"/>
          <w:sz w:val="20"/>
          <w:szCs w:val="20"/>
          <w:lang w:val="es-ES"/>
        </w:rPr>
        <w:t>»</w:t>
      </w:r>
      <w:r w:rsidR="003C2AE4">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A95BD0">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8E3D23">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8E3D23">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27324F0" w:rsidR="006C3873" w:rsidRPr="0093002B" w:rsidRDefault="00887807" w:rsidP="008E3D23">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334847">
        <w:rPr>
          <w:rFonts w:ascii="GHEA Grapalat" w:hAnsi="GHEA Grapalat" w:cs="Sylfaen"/>
          <w:sz w:val="22"/>
          <w:szCs w:val="22"/>
          <w:lang w:val="hy-AM"/>
        </w:rPr>
        <w:t>ՔՀ-ԳՀԱՇՁԲ-</w:t>
      </w:r>
      <w:r w:rsidR="00CA57D4">
        <w:rPr>
          <w:rFonts w:ascii="GHEA Grapalat" w:hAnsi="GHEA Grapalat" w:cs="Sylfaen"/>
          <w:sz w:val="22"/>
          <w:szCs w:val="22"/>
          <w:lang w:val="hy-AM"/>
        </w:rPr>
        <w:t>25/02</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A95BD0">
        <w:rPr>
          <w:rFonts w:ascii="GHEA Grapalat" w:hAnsi="GHEA Grapalat" w:cs="Arial"/>
          <w:sz w:val="20"/>
          <w:szCs w:val="20"/>
          <w:lang w:val="es-ES"/>
        </w:rPr>
        <w:t xml:space="preserve">ԳՆԱՆՇՄԱՆ </w:t>
      </w:r>
      <w:proofErr w:type="spellStart"/>
      <w:r w:rsidR="00A95BD0">
        <w:rPr>
          <w:rFonts w:ascii="GHEA Grapalat" w:hAnsi="GHEA Grapalat" w:cs="Arial"/>
          <w:sz w:val="20"/>
          <w:szCs w:val="20"/>
          <w:lang w:val="es-ES"/>
        </w:rPr>
        <w:t>ՀԱՐՑՄԱՆ</w:t>
      </w:r>
      <w:r w:rsidR="006C3873" w:rsidRPr="0093002B">
        <w:rPr>
          <w:rFonts w:ascii="GHEA Grapalat" w:hAnsi="GHEA Grapalat" w:cs="Arial"/>
          <w:sz w:val="20"/>
          <w:szCs w:val="20"/>
          <w:lang w:val="es-ES"/>
        </w:rPr>
        <w:t>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8E3D23">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8E3D23">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8E3D23">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8E3D23">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8E3D23">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8E3D23">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8E3D23">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8E3D23">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8E3D23">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3C2AE4">
        <w:rPr>
          <w:rFonts w:ascii="GHEA Grapalat" w:hAnsi="GHEA Grapalat" w:cs="Arial"/>
          <w:sz w:val="20"/>
          <w:szCs w:val="20"/>
          <w:highlight w:val="yellow"/>
          <w:lang w:val="es-ES"/>
        </w:rPr>
        <w:t>իրական</w:t>
      </w:r>
      <w:proofErr w:type="spellEnd"/>
      <w:r w:rsidRPr="003C2AE4">
        <w:rPr>
          <w:rFonts w:ascii="GHEA Grapalat" w:hAnsi="GHEA Grapalat" w:cs="Arial"/>
          <w:sz w:val="20"/>
          <w:szCs w:val="20"/>
          <w:highlight w:val="yellow"/>
          <w:lang w:val="es-ES"/>
        </w:rPr>
        <w:t xml:space="preserve"> </w:t>
      </w:r>
      <w:r w:rsidRPr="003C2AE4">
        <w:rPr>
          <w:rFonts w:ascii="GHEA Grapalat" w:hAnsi="GHEA Grapalat" w:cs="Arial"/>
          <w:sz w:val="20"/>
          <w:szCs w:val="20"/>
          <w:highlight w:val="yellow"/>
          <w:lang w:val="hy-AM"/>
        </w:rPr>
        <w:t xml:space="preserve"> շահառուների</w:t>
      </w:r>
    </w:p>
    <w:p w14:paraId="4AC4444A" w14:textId="4ED903FB" w:rsidR="007E39F5" w:rsidRPr="0093002B" w:rsidRDefault="007E39F5" w:rsidP="008E3D23">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8E3D23">
      <w:pPr>
        <w:jc w:val="both"/>
        <w:rPr>
          <w:rFonts w:ascii="GHEA Grapalat" w:hAnsi="GHEA Grapalat" w:cs="Sylfaen"/>
          <w:sz w:val="20"/>
          <w:lang w:val="es-ES"/>
        </w:rPr>
      </w:pPr>
    </w:p>
    <w:p w14:paraId="3FA4C516" w14:textId="3B88F07B" w:rsidR="000E20A1" w:rsidRPr="0093002B" w:rsidRDefault="000E20A1" w:rsidP="008E3D23">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3C2AE4">
        <w:rPr>
          <w:rFonts w:ascii="GHEA Grapalat" w:hAnsi="GHEA Grapalat" w:cs="Arial"/>
          <w:sz w:val="20"/>
          <w:szCs w:val="20"/>
          <w:highlight w:val="yellow"/>
          <w:lang w:val="es-ES"/>
        </w:rPr>
        <w:t>վերաբերյալ</w:t>
      </w:r>
      <w:proofErr w:type="spellEnd"/>
      <w:r w:rsidRPr="003C2AE4">
        <w:rPr>
          <w:rFonts w:ascii="GHEA Grapalat" w:hAnsi="GHEA Grapalat" w:cs="Arial"/>
          <w:sz w:val="20"/>
          <w:szCs w:val="20"/>
          <w:highlight w:val="yellow"/>
          <w:lang w:val="es-ES"/>
        </w:rPr>
        <w:t xml:space="preserve"> </w:t>
      </w:r>
      <w:proofErr w:type="spellStart"/>
      <w:r w:rsidRPr="003C2AE4">
        <w:rPr>
          <w:rFonts w:ascii="GHEA Grapalat" w:hAnsi="GHEA Grapalat" w:cs="Arial"/>
          <w:sz w:val="20"/>
          <w:szCs w:val="20"/>
          <w:highlight w:val="yellow"/>
          <w:lang w:val="es-ES"/>
        </w:rPr>
        <w:t>տեղեկություններ</w:t>
      </w:r>
      <w:proofErr w:type="spellEnd"/>
      <w:r w:rsidRPr="003C2AE4">
        <w:rPr>
          <w:rFonts w:ascii="GHEA Grapalat" w:hAnsi="GHEA Grapalat" w:cs="Arial"/>
          <w:sz w:val="20"/>
          <w:szCs w:val="20"/>
          <w:highlight w:val="yellow"/>
          <w:lang w:val="es-ES"/>
        </w:rPr>
        <w:t xml:space="preserve"> </w:t>
      </w:r>
      <w:proofErr w:type="spellStart"/>
      <w:r w:rsidRPr="003C2AE4">
        <w:rPr>
          <w:rFonts w:ascii="GHEA Grapalat" w:hAnsi="GHEA Grapalat" w:cs="Arial"/>
          <w:sz w:val="20"/>
          <w:szCs w:val="20"/>
          <w:highlight w:val="yellow"/>
          <w:lang w:val="es-ES"/>
        </w:rPr>
        <w:t>պարունակող</w:t>
      </w:r>
      <w:proofErr w:type="spellEnd"/>
      <w:r w:rsidRPr="003C2AE4">
        <w:rPr>
          <w:rFonts w:ascii="GHEA Grapalat" w:hAnsi="GHEA Grapalat" w:cs="Arial"/>
          <w:sz w:val="20"/>
          <w:szCs w:val="20"/>
          <w:highlight w:val="yellow"/>
          <w:lang w:val="es-ES"/>
        </w:rPr>
        <w:t xml:space="preserve"> </w:t>
      </w:r>
      <w:proofErr w:type="spellStart"/>
      <w:r w:rsidRPr="003C2AE4">
        <w:rPr>
          <w:rFonts w:ascii="GHEA Grapalat" w:hAnsi="GHEA Grapalat" w:cs="Arial"/>
          <w:sz w:val="20"/>
          <w:szCs w:val="20"/>
          <w:highlight w:val="yellow"/>
          <w:lang w:val="es-ES"/>
        </w:rPr>
        <w:t>կայքէջի</w:t>
      </w:r>
      <w:proofErr w:type="spellEnd"/>
      <w:r w:rsidRPr="003C2AE4">
        <w:rPr>
          <w:rFonts w:ascii="GHEA Grapalat" w:hAnsi="GHEA Grapalat" w:cs="Arial"/>
          <w:sz w:val="20"/>
          <w:szCs w:val="20"/>
          <w:highlight w:val="yellow"/>
          <w:lang w:val="es-ES"/>
        </w:rPr>
        <w:t xml:space="preserve"> </w:t>
      </w:r>
      <w:proofErr w:type="spellStart"/>
      <w:r w:rsidRPr="003C2AE4">
        <w:rPr>
          <w:rFonts w:ascii="GHEA Grapalat" w:hAnsi="GHEA Grapalat" w:cs="Arial"/>
          <w:sz w:val="20"/>
          <w:szCs w:val="20"/>
          <w:highlight w:val="yellow"/>
          <w:lang w:val="es-ES"/>
        </w:rPr>
        <w:t>հղումը</w:t>
      </w:r>
      <w:proofErr w:type="spellEnd"/>
      <w:r w:rsidRPr="003C2AE4">
        <w:rPr>
          <w:rFonts w:ascii="GHEA Grapalat" w:hAnsi="GHEA Grapalat" w:cs="Arial"/>
          <w:sz w:val="20"/>
          <w:szCs w:val="20"/>
          <w:highlight w:val="yellow"/>
          <w:lang w:val="es-ES"/>
        </w:rPr>
        <w:t>՝ --</w:t>
      </w:r>
      <w:r w:rsidRPr="003C2AE4">
        <w:rPr>
          <w:rFonts w:ascii="GHEA Grapalat" w:hAnsi="GHEA Grapalat" w:cs="Arial"/>
          <w:sz w:val="20"/>
          <w:szCs w:val="20"/>
          <w:highlight w:val="yellow"/>
          <w:lang w:val="hy-AM"/>
        </w:rPr>
        <w:t>-----------</w:t>
      </w:r>
      <w:r w:rsidRPr="003C2AE4">
        <w:rPr>
          <w:rFonts w:ascii="GHEA Grapalat" w:hAnsi="GHEA Grapalat" w:cs="Arial"/>
          <w:sz w:val="20"/>
          <w:szCs w:val="20"/>
          <w:highlight w:val="yellow"/>
          <w:lang w:val="es-ES"/>
        </w:rPr>
        <w:t>-------------------------------</w:t>
      </w:r>
      <w:r w:rsidRPr="003C2AE4">
        <w:rPr>
          <w:rFonts w:cs="Arial"/>
          <w:sz w:val="18"/>
          <w:szCs w:val="18"/>
          <w:highlight w:val="yellow"/>
          <w:lang w:val="hy-AM"/>
        </w:rPr>
        <w:t>**</w:t>
      </w:r>
    </w:p>
    <w:p w14:paraId="08E1337A" w14:textId="77777777" w:rsidR="006C3873" w:rsidRPr="0093002B" w:rsidRDefault="006C3873" w:rsidP="008E3D23">
      <w:pPr>
        <w:jc w:val="right"/>
        <w:rPr>
          <w:rFonts w:ascii="GHEA Grapalat" w:hAnsi="GHEA Grapalat"/>
          <w:sz w:val="10"/>
          <w:szCs w:val="10"/>
          <w:lang w:val="es-ES"/>
        </w:rPr>
      </w:pPr>
    </w:p>
    <w:p w14:paraId="5990A1FA" w14:textId="77777777" w:rsidR="002E11D1" w:rsidRPr="0093002B" w:rsidRDefault="002E11D1" w:rsidP="008E3D23">
      <w:pPr>
        <w:ind w:firstLine="708"/>
        <w:jc w:val="both"/>
        <w:rPr>
          <w:rFonts w:ascii="GHEA Grapalat" w:hAnsi="GHEA Grapalat"/>
          <w:sz w:val="20"/>
          <w:lang w:val="es-ES"/>
        </w:rPr>
      </w:pPr>
    </w:p>
    <w:p w14:paraId="1CA2C98A" w14:textId="77777777" w:rsidR="00E97AB0" w:rsidRPr="0093002B" w:rsidRDefault="00E97AB0" w:rsidP="008E3D23">
      <w:pPr>
        <w:ind w:firstLine="708"/>
        <w:jc w:val="both"/>
        <w:rPr>
          <w:rFonts w:ascii="GHEA Grapalat" w:hAnsi="GHEA Grapalat"/>
          <w:sz w:val="20"/>
          <w:lang w:val="es-ES"/>
        </w:rPr>
      </w:pPr>
    </w:p>
    <w:p w14:paraId="2C1A852E" w14:textId="77777777" w:rsidR="00E97AB0" w:rsidRPr="0093002B" w:rsidRDefault="00E97AB0" w:rsidP="008E3D23">
      <w:pPr>
        <w:ind w:firstLine="708"/>
        <w:jc w:val="both"/>
        <w:rPr>
          <w:rFonts w:ascii="GHEA Grapalat" w:hAnsi="GHEA Grapalat"/>
          <w:sz w:val="20"/>
          <w:lang w:val="es-ES"/>
        </w:rPr>
      </w:pPr>
    </w:p>
    <w:p w14:paraId="10740B95" w14:textId="4E9F3908" w:rsidR="00B2572B" w:rsidRPr="0093002B" w:rsidDel="00DE5463" w:rsidRDefault="00B2572B" w:rsidP="008E3D23">
      <w:pPr>
        <w:jc w:val="both"/>
        <w:rPr>
          <w:del w:id="7" w:author="Sergey Shahnazaryan" w:date="2024-02-09T10:38:00Z"/>
          <w:rFonts w:ascii="GHEA Grapalat" w:hAnsi="GHEA Grapalat"/>
          <w:sz w:val="20"/>
          <w:lang w:val="es-ES"/>
        </w:rPr>
      </w:pPr>
    </w:p>
    <w:p w14:paraId="4EED0CC0" w14:textId="77777777" w:rsidR="00B2572B" w:rsidRPr="0093002B" w:rsidRDefault="00B2572B" w:rsidP="008E3D23">
      <w:pPr>
        <w:jc w:val="both"/>
        <w:rPr>
          <w:rFonts w:ascii="GHEA Grapalat" w:hAnsi="GHEA Grapalat"/>
          <w:sz w:val="20"/>
          <w:lang w:val="es-ES"/>
        </w:rPr>
      </w:pPr>
    </w:p>
    <w:p w14:paraId="770EEF5F" w14:textId="77777777" w:rsidR="00B2572B" w:rsidRPr="0093002B" w:rsidRDefault="00B2572B" w:rsidP="008E3D23">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CA57D4">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CA57D4">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8E3D23">
      <w:pPr>
        <w:jc w:val="both"/>
        <w:rPr>
          <w:rFonts w:ascii="GHEA Grapalat" w:hAnsi="GHEA Grapalat" w:cs="Arial"/>
          <w:sz w:val="20"/>
          <w:vertAlign w:val="superscript"/>
          <w:lang w:val="es-ES"/>
        </w:rPr>
      </w:pPr>
    </w:p>
    <w:p w14:paraId="522A2554" w14:textId="77777777" w:rsidR="00B2572B" w:rsidRPr="0093002B" w:rsidRDefault="00B2572B" w:rsidP="008E3D23">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8E3D23">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8E3D23">
      <w:pPr>
        <w:pStyle w:val="BodyTextIndent3"/>
        <w:spacing w:line="240" w:lineRule="auto"/>
        <w:jc w:val="right"/>
        <w:rPr>
          <w:rFonts w:ascii="GHEA Grapalat" w:hAnsi="GHEA Grapalat"/>
          <w:b/>
          <w:lang w:val="hy-AM"/>
        </w:rPr>
      </w:pPr>
    </w:p>
    <w:p w14:paraId="58CF7A40" w14:textId="77777777" w:rsidR="00B2572B" w:rsidRPr="0093002B" w:rsidRDefault="00B2572B" w:rsidP="008E3D23">
      <w:pPr>
        <w:pStyle w:val="BodyTextIndent3"/>
        <w:spacing w:line="240" w:lineRule="auto"/>
        <w:jc w:val="right"/>
        <w:rPr>
          <w:rFonts w:ascii="GHEA Grapalat" w:hAnsi="GHEA Grapalat"/>
          <w:b/>
          <w:sz w:val="18"/>
          <w:szCs w:val="18"/>
          <w:lang w:val="hy-AM"/>
        </w:rPr>
      </w:pPr>
    </w:p>
    <w:p w14:paraId="57D31C7E" w14:textId="38797C26" w:rsidR="00D968C4" w:rsidRPr="003C2AE4" w:rsidRDefault="006F5442" w:rsidP="008E3D23">
      <w:pPr>
        <w:jc w:val="both"/>
        <w:rPr>
          <w:rFonts w:ascii="GHEA Grapalat" w:hAnsi="GHEA Grapalat"/>
          <w:b/>
          <w:bCs/>
          <w:i/>
          <w:sz w:val="18"/>
          <w:szCs w:val="18"/>
          <w:lang w:val="hy-AM" w:eastAsia="ru-RU"/>
        </w:rPr>
      </w:pPr>
      <w:r w:rsidRPr="003C2AE4">
        <w:rPr>
          <w:rFonts w:ascii="GHEA Grapalat" w:hAnsi="GHEA Grapalat"/>
          <w:b/>
          <w:bCs/>
          <w:i/>
          <w:sz w:val="18"/>
          <w:szCs w:val="18"/>
          <w:lang w:val="hy-AM" w:eastAsia="ru-RU"/>
        </w:rPr>
        <w:t>**-</w:t>
      </w:r>
      <w:r w:rsidR="00D968C4" w:rsidRPr="003C2AE4">
        <w:rPr>
          <w:rFonts w:ascii="GHEA Grapalat" w:hAnsi="GHEA Grapalat"/>
          <w:b/>
          <w:bCs/>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3C2AE4">
        <w:rPr>
          <w:rFonts w:ascii="Calibri" w:hAnsi="Calibri" w:cs="Calibri"/>
          <w:b/>
          <w:bCs/>
          <w:i/>
          <w:sz w:val="18"/>
          <w:szCs w:val="18"/>
          <w:lang w:val="hy-AM" w:eastAsia="ru-RU"/>
        </w:rPr>
        <w:t> </w:t>
      </w:r>
      <w:r w:rsidR="00D968C4" w:rsidRPr="003C2AE4">
        <w:rPr>
          <w:rFonts w:ascii="GHEA Grapalat" w:hAnsi="GHEA Grapalat" w:cs="GHEA Grapalat"/>
          <w:b/>
          <w:bCs/>
          <w:i/>
          <w:sz w:val="18"/>
          <w:szCs w:val="18"/>
          <w:lang w:val="hy-AM" w:eastAsia="ru-RU"/>
        </w:rPr>
        <w:t>մասին»</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օրենքի</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համաձայն՝</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իրավաբանական</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անձանց</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պետական</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ռեգիստրի</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գործակալությունում</w:t>
      </w:r>
      <w:r w:rsidR="00D968C4" w:rsidRPr="003C2AE4">
        <w:rPr>
          <w:rFonts w:ascii="GHEA Grapalat" w:hAnsi="GHEA Grapalat"/>
          <w:b/>
          <w:bCs/>
          <w:i/>
          <w:sz w:val="18"/>
          <w:szCs w:val="18"/>
          <w:lang w:val="hy-AM" w:eastAsia="ru-RU"/>
        </w:rPr>
        <w:t xml:space="preserve"> </w:t>
      </w:r>
      <w:r w:rsidR="00D968C4" w:rsidRPr="003C2AE4">
        <w:rPr>
          <w:rFonts w:ascii="GHEA Grapalat" w:hAnsi="GHEA Grapalat" w:cs="GHEA Grapalat"/>
          <w:b/>
          <w:bCs/>
          <w:i/>
          <w:sz w:val="18"/>
          <w:szCs w:val="18"/>
          <w:lang w:val="hy-AM" w:eastAsia="ru-RU"/>
        </w:rPr>
        <w:t>գրանցած՝</w:t>
      </w:r>
      <w:r w:rsidR="00D968C4" w:rsidRPr="003C2AE4">
        <w:rPr>
          <w:rFonts w:ascii="GHEA Grapalat" w:hAnsi="GHEA Grapalat"/>
          <w:b/>
          <w:bCs/>
          <w:i/>
          <w:sz w:val="18"/>
          <w:szCs w:val="18"/>
          <w:lang w:val="hy-AM" w:eastAsia="ru-RU"/>
        </w:rPr>
        <w:t xml:space="preserve"> իր իրական շահառուների վերաբերյալ տեղեկություններ պարունակող կայքէջի հղումը</w:t>
      </w:r>
      <w:r w:rsidR="00927C52" w:rsidRPr="003C2AE4">
        <w:rPr>
          <w:rFonts w:ascii="GHEA Grapalat" w:hAnsi="GHEA Grapalat"/>
          <w:b/>
          <w:bCs/>
          <w:i/>
          <w:sz w:val="18"/>
          <w:szCs w:val="18"/>
          <w:lang w:val="hy-AM" w:eastAsia="ru-RU"/>
        </w:rPr>
        <w:t>,</w:t>
      </w:r>
    </w:p>
    <w:p w14:paraId="453C03E3" w14:textId="5F94984A" w:rsidR="006F5442" w:rsidRPr="003C2AE4" w:rsidRDefault="00D968C4" w:rsidP="008E3D23">
      <w:pPr>
        <w:jc w:val="both"/>
        <w:rPr>
          <w:rFonts w:ascii="GHEA Grapalat" w:hAnsi="GHEA Grapalat"/>
          <w:b/>
          <w:bCs/>
          <w:i/>
          <w:sz w:val="18"/>
          <w:szCs w:val="18"/>
          <w:lang w:val="hy-AM" w:eastAsia="ru-RU"/>
        </w:rPr>
      </w:pPr>
      <w:r w:rsidRPr="003C2AE4">
        <w:rPr>
          <w:rFonts w:ascii="GHEA Grapalat" w:hAnsi="GHEA Grapalat"/>
          <w:b/>
          <w:bCs/>
          <w:i/>
          <w:sz w:val="18"/>
          <w:szCs w:val="18"/>
          <w:lang w:val="hy-AM" w:eastAsia="ru-RU"/>
        </w:rPr>
        <w:t xml:space="preserve">-  </w:t>
      </w:r>
      <w:r w:rsidR="00927C52" w:rsidRPr="003C2AE4">
        <w:rPr>
          <w:rFonts w:ascii="GHEA Grapalat" w:hAnsi="GHEA Grapalat"/>
          <w:b/>
          <w:bCs/>
          <w:i/>
          <w:sz w:val="18"/>
          <w:szCs w:val="18"/>
          <w:lang w:val="hy-AM" w:eastAsia="ru-RU"/>
        </w:rPr>
        <w:t>ե</w:t>
      </w:r>
      <w:r w:rsidRPr="003C2AE4">
        <w:rPr>
          <w:rFonts w:ascii="GHEA Grapalat" w:hAnsi="GHEA Grapalat"/>
          <w:b/>
          <w:bCs/>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3C2AE4" w:rsidRDefault="00927C52" w:rsidP="008E3D23">
      <w:pPr>
        <w:pStyle w:val="FootnoteText"/>
        <w:jc w:val="both"/>
        <w:rPr>
          <w:rFonts w:ascii="GHEA Grapalat" w:hAnsi="GHEA Grapalat"/>
          <w:b/>
          <w:bCs/>
          <w:i/>
          <w:sz w:val="18"/>
          <w:szCs w:val="18"/>
          <w:lang w:val="hy-AM"/>
        </w:rPr>
      </w:pPr>
      <w:r w:rsidRPr="003C2AE4">
        <w:rPr>
          <w:rFonts w:ascii="GHEA Grapalat" w:hAnsi="GHEA Grapalat"/>
          <w:b/>
          <w:bCs/>
          <w:i/>
          <w:sz w:val="18"/>
          <w:szCs w:val="18"/>
          <w:lang w:val="hy-AM"/>
        </w:rPr>
        <w:t xml:space="preserve"> </w:t>
      </w:r>
      <w:r w:rsidR="006F5442" w:rsidRPr="003C2AE4">
        <w:rPr>
          <w:rFonts w:ascii="GHEA Grapalat" w:hAnsi="GHEA Grapalat"/>
          <w:b/>
          <w:bCs/>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A91C830" w14:textId="3A6C7DB7" w:rsidR="00CE3A99" w:rsidRPr="0093002B" w:rsidRDefault="00CE3A99" w:rsidP="008E3D23">
      <w:pPr>
        <w:pStyle w:val="BodyTextIndent3"/>
        <w:spacing w:line="240" w:lineRule="auto"/>
        <w:jc w:val="right"/>
        <w:rPr>
          <w:rFonts w:ascii="GHEA Grapalat" w:hAnsi="GHEA Grapalat" w:cs="Sylfaen"/>
          <w:b/>
          <w:lang w:val="hy-AM"/>
        </w:rPr>
      </w:pPr>
    </w:p>
    <w:p w14:paraId="02B730D4" w14:textId="77777777" w:rsidR="003C2AE4" w:rsidRDefault="003C2AE4" w:rsidP="000B1088">
      <w:pPr>
        <w:pStyle w:val="Heading3"/>
        <w:spacing w:line="240" w:lineRule="auto"/>
        <w:ind w:firstLine="567"/>
        <w:jc w:val="right"/>
        <w:rPr>
          <w:rFonts w:ascii="GHEA Grapalat" w:hAnsi="GHEA Grapalat" w:cs="Sylfaen"/>
          <w:b/>
          <w:i w:val="0"/>
          <w:lang w:val="hy-AM"/>
        </w:rPr>
      </w:pPr>
    </w:p>
    <w:p w14:paraId="429E6F7E" w14:textId="77777777" w:rsidR="003C2AE4" w:rsidRDefault="003C2AE4" w:rsidP="000B1088">
      <w:pPr>
        <w:pStyle w:val="Heading3"/>
        <w:spacing w:line="240" w:lineRule="auto"/>
        <w:ind w:firstLine="567"/>
        <w:jc w:val="right"/>
        <w:rPr>
          <w:rFonts w:ascii="GHEA Grapalat" w:hAnsi="GHEA Grapalat" w:cs="Sylfaen"/>
          <w:b/>
          <w:i w:val="0"/>
          <w:lang w:val="hy-AM"/>
        </w:rPr>
      </w:pPr>
    </w:p>
    <w:p w14:paraId="44241EEE" w14:textId="77777777" w:rsidR="003C2AE4" w:rsidRDefault="003C2AE4" w:rsidP="000B1088">
      <w:pPr>
        <w:pStyle w:val="Heading3"/>
        <w:spacing w:line="240" w:lineRule="auto"/>
        <w:ind w:firstLine="567"/>
        <w:jc w:val="right"/>
        <w:rPr>
          <w:rFonts w:ascii="GHEA Grapalat" w:hAnsi="GHEA Grapalat" w:cs="Sylfaen"/>
          <w:b/>
          <w:i w:val="0"/>
          <w:lang w:val="hy-AM"/>
        </w:rPr>
      </w:pPr>
    </w:p>
    <w:p w14:paraId="3B256568" w14:textId="77777777" w:rsidR="003C2AE4" w:rsidRDefault="003C2AE4" w:rsidP="000B1088">
      <w:pPr>
        <w:pStyle w:val="Heading3"/>
        <w:spacing w:line="240" w:lineRule="auto"/>
        <w:ind w:firstLine="567"/>
        <w:jc w:val="right"/>
        <w:rPr>
          <w:rFonts w:ascii="GHEA Grapalat" w:hAnsi="GHEA Grapalat" w:cs="Sylfaen"/>
          <w:b/>
          <w:i w:val="0"/>
          <w:lang w:val="hy-AM"/>
        </w:rPr>
      </w:pPr>
    </w:p>
    <w:p w14:paraId="109EAAF1" w14:textId="77777777" w:rsidR="003C2AE4" w:rsidRDefault="003C2AE4" w:rsidP="000B1088">
      <w:pPr>
        <w:pStyle w:val="Heading3"/>
        <w:spacing w:line="240" w:lineRule="auto"/>
        <w:ind w:firstLine="567"/>
        <w:jc w:val="right"/>
        <w:rPr>
          <w:rFonts w:ascii="GHEA Grapalat" w:hAnsi="GHEA Grapalat" w:cs="Sylfaen"/>
          <w:b/>
          <w:i w:val="0"/>
          <w:lang w:val="hy-AM"/>
        </w:rPr>
      </w:pPr>
    </w:p>
    <w:p w14:paraId="41B43BE7" w14:textId="77777777" w:rsidR="003C2AE4" w:rsidRDefault="003C2AE4" w:rsidP="000B1088">
      <w:pPr>
        <w:pStyle w:val="Heading3"/>
        <w:spacing w:line="240" w:lineRule="auto"/>
        <w:ind w:firstLine="567"/>
        <w:jc w:val="right"/>
        <w:rPr>
          <w:rFonts w:ascii="GHEA Grapalat" w:hAnsi="GHEA Grapalat" w:cs="Sylfaen"/>
          <w:b/>
          <w:i w:val="0"/>
          <w:lang w:val="hy-AM"/>
        </w:rPr>
      </w:pPr>
    </w:p>
    <w:p w14:paraId="33992156" w14:textId="77777777" w:rsidR="003C2AE4" w:rsidRDefault="003C2AE4" w:rsidP="000B1088">
      <w:pPr>
        <w:pStyle w:val="Heading3"/>
        <w:spacing w:line="240" w:lineRule="auto"/>
        <w:ind w:firstLine="567"/>
        <w:jc w:val="right"/>
        <w:rPr>
          <w:rFonts w:ascii="GHEA Grapalat" w:hAnsi="GHEA Grapalat" w:cs="Sylfaen"/>
          <w:b/>
          <w:i w:val="0"/>
          <w:lang w:val="hy-AM"/>
        </w:rPr>
      </w:pPr>
    </w:p>
    <w:p w14:paraId="753207BF" w14:textId="77777777" w:rsidR="003C2AE4" w:rsidRDefault="003C2AE4" w:rsidP="000B1088">
      <w:pPr>
        <w:pStyle w:val="Heading3"/>
        <w:spacing w:line="240" w:lineRule="auto"/>
        <w:ind w:firstLine="567"/>
        <w:jc w:val="right"/>
        <w:rPr>
          <w:rFonts w:ascii="GHEA Grapalat" w:hAnsi="GHEA Grapalat" w:cs="Sylfaen"/>
          <w:b/>
          <w:i w:val="0"/>
          <w:lang w:val="hy-AM"/>
        </w:rPr>
      </w:pPr>
    </w:p>
    <w:p w14:paraId="51940885" w14:textId="77777777" w:rsidR="003C2AE4" w:rsidRDefault="003C2AE4" w:rsidP="000B1088">
      <w:pPr>
        <w:pStyle w:val="Heading3"/>
        <w:spacing w:line="240" w:lineRule="auto"/>
        <w:ind w:firstLine="567"/>
        <w:jc w:val="right"/>
        <w:rPr>
          <w:rFonts w:ascii="GHEA Grapalat" w:hAnsi="GHEA Grapalat" w:cs="Sylfaen"/>
          <w:b/>
          <w:i w:val="0"/>
          <w:lang w:val="hy-AM"/>
        </w:rPr>
      </w:pPr>
    </w:p>
    <w:p w14:paraId="21273337" w14:textId="77777777" w:rsidR="003C2AE4" w:rsidRDefault="003C2AE4" w:rsidP="000B1088">
      <w:pPr>
        <w:pStyle w:val="Heading3"/>
        <w:spacing w:line="240" w:lineRule="auto"/>
        <w:ind w:firstLine="567"/>
        <w:jc w:val="right"/>
        <w:rPr>
          <w:rFonts w:ascii="GHEA Grapalat" w:hAnsi="GHEA Grapalat" w:cs="Sylfaen"/>
          <w:b/>
          <w:i w:val="0"/>
          <w:lang w:val="hy-AM"/>
        </w:rPr>
      </w:pPr>
    </w:p>
    <w:p w14:paraId="1768DE94" w14:textId="77777777" w:rsidR="003C2AE4" w:rsidRDefault="003C2AE4" w:rsidP="000B1088">
      <w:pPr>
        <w:pStyle w:val="Heading3"/>
        <w:spacing w:line="240" w:lineRule="auto"/>
        <w:ind w:firstLine="567"/>
        <w:jc w:val="right"/>
        <w:rPr>
          <w:rFonts w:ascii="GHEA Grapalat" w:hAnsi="GHEA Grapalat" w:cs="Sylfaen"/>
          <w:b/>
          <w:i w:val="0"/>
          <w:lang w:val="hy-AM"/>
        </w:rPr>
      </w:pPr>
    </w:p>
    <w:p w14:paraId="1421DEAA" w14:textId="77777777" w:rsidR="003C2AE4" w:rsidRDefault="003C2AE4" w:rsidP="000B1088">
      <w:pPr>
        <w:pStyle w:val="Heading3"/>
        <w:spacing w:line="240" w:lineRule="auto"/>
        <w:ind w:firstLine="567"/>
        <w:jc w:val="right"/>
        <w:rPr>
          <w:rFonts w:ascii="GHEA Grapalat" w:hAnsi="GHEA Grapalat" w:cs="Sylfaen"/>
          <w:b/>
          <w:i w:val="0"/>
          <w:lang w:val="hy-AM"/>
        </w:rPr>
      </w:pPr>
    </w:p>
    <w:p w14:paraId="1389FD32" w14:textId="77777777" w:rsidR="003C2AE4" w:rsidRDefault="003C2AE4" w:rsidP="000B1088">
      <w:pPr>
        <w:pStyle w:val="Heading3"/>
        <w:spacing w:line="240" w:lineRule="auto"/>
        <w:ind w:firstLine="567"/>
        <w:jc w:val="right"/>
        <w:rPr>
          <w:rFonts w:ascii="GHEA Grapalat" w:hAnsi="GHEA Grapalat" w:cs="Sylfaen"/>
          <w:b/>
          <w:i w:val="0"/>
          <w:lang w:val="hy-AM"/>
        </w:rPr>
      </w:pPr>
    </w:p>
    <w:p w14:paraId="6E34B0F8" w14:textId="77777777" w:rsidR="003C2AE4" w:rsidRDefault="003C2AE4" w:rsidP="000B1088">
      <w:pPr>
        <w:pStyle w:val="Heading3"/>
        <w:spacing w:line="240" w:lineRule="auto"/>
        <w:ind w:firstLine="567"/>
        <w:jc w:val="right"/>
        <w:rPr>
          <w:rFonts w:ascii="GHEA Grapalat" w:hAnsi="GHEA Grapalat" w:cs="Sylfaen"/>
          <w:b/>
          <w:i w:val="0"/>
          <w:lang w:val="hy-AM"/>
        </w:rPr>
      </w:pPr>
    </w:p>
    <w:p w14:paraId="27359CE6" w14:textId="77777777" w:rsidR="003C2AE4" w:rsidRDefault="003C2AE4" w:rsidP="000B1088">
      <w:pPr>
        <w:pStyle w:val="Heading3"/>
        <w:spacing w:line="240" w:lineRule="auto"/>
        <w:ind w:firstLine="567"/>
        <w:jc w:val="right"/>
        <w:rPr>
          <w:rFonts w:ascii="GHEA Grapalat" w:hAnsi="GHEA Grapalat" w:cs="Sylfaen"/>
          <w:b/>
          <w:i w:val="0"/>
          <w:lang w:val="hy-AM"/>
        </w:rPr>
      </w:pPr>
    </w:p>
    <w:p w14:paraId="408AB4E7" w14:textId="77777777" w:rsidR="003C2AE4" w:rsidRDefault="003C2AE4" w:rsidP="000B1088">
      <w:pPr>
        <w:pStyle w:val="Heading3"/>
        <w:spacing w:line="240" w:lineRule="auto"/>
        <w:ind w:firstLine="567"/>
        <w:jc w:val="right"/>
        <w:rPr>
          <w:rFonts w:ascii="GHEA Grapalat" w:hAnsi="GHEA Grapalat" w:cs="Sylfaen"/>
          <w:b/>
          <w:i w:val="0"/>
          <w:lang w:val="hy-AM"/>
        </w:rPr>
      </w:pPr>
    </w:p>
    <w:p w14:paraId="643711AB" w14:textId="77777777" w:rsidR="003C2AE4" w:rsidRDefault="003C2AE4" w:rsidP="000B1088">
      <w:pPr>
        <w:pStyle w:val="Heading3"/>
        <w:spacing w:line="240" w:lineRule="auto"/>
        <w:ind w:firstLine="567"/>
        <w:jc w:val="right"/>
        <w:rPr>
          <w:rFonts w:ascii="GHEA Grapalat" w:hAnsi="GHEA Grapalat" w:cs="Sylfaen"/>
          <w:b/>
          <w:i w:val="0"/>
          <w:lang w:val="hy-AM"/>
        </w:rPr>
      </w:pPr>
    </w:p>
    <w:p w14:paraId="35DF268A" w14:textId="77777777" w:rsidR="003C2AE4" w:rsidRDefault="003C2AE4" w:rsidP="000B1088">
      <w:pPr>
        <w:pStyle w:val="Heading3"/>
        <w:spacing w:line="240" w:lineRule="auto"/>
        <w:ind w:firstLine="567"/>
        <w:jc w:val="right"/>
        <w:rPr>
          <w:rFonts w:ascii="GHEA Grapalat" w:hAnsi="GHEA Grapalat" w:cs="Sylfaen"/>
          <w:b/>
          <w:i w:val="0"/>
          <w:lang w:val="hy-AM"/>
        </w:rPr>
      </w:pPr>
    </w:p>
    <w:p w14:paraId="51A231AF" w14:textId="77777777" w:rsidR="003C2AE4" w:rsidRDefault="003C2AE4" w:rsidP="000B1088">
      <w:pPr>
        <w:pStyle w:val="Heading3"/>
        <w:spacing w:line="240" w:lineRule="auto"/>
        <w:ind w:firstLine="567"/>
        <w:jc w:val="right"/>
        <w:rPr>
          <w:rFonts w:ascii="GHEA Grapalat" w:hAnsi="GHEA Grapalat" w:cs="Sylfaen"/>
          <w:b/>
          <w:i w:val="0"/>
          <w:lang w:val="hy-AM"/>
        </w:rPr>
      </w:pPr>
    </w:p>
    <w:p w14:paraId="2E71A878" w14:textId="77777777" w:rsidR="003C2AE4" w:rsidRDefault="003C2AE4" w:rsidP="000B1088">
      <w:pPr>
        <w:pStyle w:val="Heading3"/>
        <w:spacing w:line="240" w:lineRule="auto"/>
        <w:ind w:firstLine="567"/>
        <w:jc w:val="right"/>
        <w:rPr>
          <w:rFonts w:ascii="GHEA Grapalat" w:hAnsi="GHEA Grapalat" w:cs="Sylfaen"/>
          <w:b/>
          <w:i w:val="0"/>
          <w:lang w:val="hy-AM"/>
        </w:rPr>
      </w:pPr>
    </w:p>
    <w:p w14:paraId="3F5C5235" w14:textId="77777777" w:rsidR="003C2AE4" w:rsidRDefault="003C2AE4" w:rsidP="000B1088">
      <w:pPr>
        <w:pStyle w:val="Heading3"/>
        <w:spacing w:line="240" w:lineRule="auto"/>
        <w:ind w:firstLine="567"/>
        <w:jc w:val="right"/>
        <w:rPr>
          <w:rFonts w:ascii="GHEA Grapalat" w:hAnsi="GHEA Grapalat" w:cs="Sylfaen"/>
          <w:b/>
          <w:i w:val="0"/>
          <w:lang w:val="hy-AM"/>
        </w:rPr>
      </w:pPr>
    </w:p>
    <w:p w14:paraId="1B81E584" w14:textId="77777777" w:rsidR="003C2AE4" w:rsidRDefault="003C2AE4" w:rsidP="000B1088">
      <w:pPr>
        <w:pStyle w:val="Heading3"/>
        <w:spacing w:line="240" w:lineRule="auto"/>
        <w:ind w:firstLine="567"/>
        <w:jc w:val="right"/>
        <w:rPr>
          <w:rFonts w:ascii="GHEA Grapalat" w:hAnsi="GHEA Grapalat" w:cs="Sylfaen"/>
          <w:b/>
          <w:i w:val="0"/>
          <w:lang w:val="hy-AM"/>
        </w:rPr>
      </w:pPr>
    </w:p>
    <w:p w14:paraId="262D9C1D" w14:textId="77777777" w:rsidR="003C2AE4" w:rsidRDefault="003C2AE4" w:rsidP="000B1088">
      <w:pPr>
        <w:pStyle w:val="Heading3"/>
        <w:spacing w:line="240" w:lineRule="auto"/>
        <w:ind w:firstLine="567"/>
        <w:jc w:val="right"/>
        <w:rPr>
          <w:rFonts w:ascii="GHEA Grapalat" w:hAnsi="GHEA Grapalat" w:cs="Sylfaen"/>
          <w:b/>
          <w:i w:val="0"/>
          <w:lang w:val="hy-AM"/>
        </w:rPr>
      </w:pPr>
    </w:p>
    <w:p w14:paraId="1E382B7A" w14:textId="3ECABEC1" w:rsidR="00614AC6" w:rsidRPr="0093002B" w:rsidRDefault="000B1088" w:rsidP="000B1088">
      <w:pPr>
        <w:pStyle w:val="BodyTextIndent3"/>
        <w:spacing w:line="240" w:lineRule="auto"/>
        <w:ind w:firstLine="0"/>
        <w:jc w:val="right"/>
        <w:rPr>
          <w:rFonts w:ascii="GHEA Grapalat" w:hAnsi="GHEA Grapalat"/>
          <w:b/>
          <w:lang w:val="hy-AM"/>
        </w:rPr>
      </w:pPr>
      <w:r w:rsidRPr="0093002B">
        <w:rPr>
          <w:rFonts w:ascii="GHEA Grapalat" w:hAnsi="GHEA Grapalat"/>
          <w:b/>
          <w:lang w:val="hy-AM"/>
        </w:rPr>
        <w:br w:type="page"/>
      </w:r>
    </w:p>
    <w:p w14:paraId="6BE8B192"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58F12E77"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727E766F" w14:textId="28542A79" w:rsidR="000E20A1" w:rsidRPr="003C2AE4" w:rsidRDefault="000E20A1">
      <w:pPr>
        <w:pStyle w:val="Heading3"/>
        <w:spacing w:line="240" w:lineRule="auto"/>
        <w:ind w:firstLine="567"/>
        <w:jc w:val="right"/>
        <w:rPr>
          <w:rFonts w:ascii="GHEA Grapalat" w:hAnsi="GHEA Grapalat" w:cs="Arial"/>
          <w:b/>
          <w:i w:val="0"/>
          <w:sz w:val="16"/>
          <w:szCs w:val="16"/>
          <w:lang w:val="hy-AM"/>
        </w:rPr>
      </w:pPr>
      <w:r w:rsidRPr="003C2AE4">
        <w:rPr>
          <w:rFonts w:ascii="GHEA Grapalat" w:hAnsi="GHEA Grapalat" w:cs="Sylfaen"/>
          <w:b/>
          <w:i w:val="0"/>
          <w:sz w:val="16"/>
          <w:szCs w:val="16"/>
          <w:lang w:val="hy-AM"/>
        </w:rPr>
        <w:t>Հավելված</w:t>
      </w:r>
      <w:r w:rsidRPr="003C2AE4">
        <w:rPr>
          <w:rFonts w:ascii="GHEA Grapalat" w:hAnsi="GHEA Grapalat" w:cs="Arial"/>
          <w:b/>
          <w:i w:val="0"/>
          <w:sz w:val="16"/>
          <w:szCs w:val="16"/>
          <w:lang w:val="hy-AM"/>
        </w:rPr>
        <w:t xml:space="preserve"> 1.3**</w:t>
      </w:r>
    </w:p>
    <w:p w14:paraId="789267B9" w14:textId="6654DD7F" w:rsidR="000E20A1" w:rsidRPr="003C2AE4" w:rsidRDefault="000E20A1">
      <w:pPr>
        <w:pStyle w:val="BodyTextIndent3"/>
        <w:spacing w:line="240" w:lineRule="auto"/>
        <w:jc w:val="right"/>
        <w:rPr>
          <w:rFonts w:ascii="GHEA Grapalat" w:hAnsi="GHEA Grapalat" w:cs="Arial"/>
          <w:b/>
          <w:sz w:val="16"/>
          <w:szCs w:val="16"/>
          <w:lang w:val="hy-AM"/>
        </w:rPr>
      </w:pPr>
      <w:r w:rsidRPr="003C2AE4">
        <w:rPr>
          <w:rFonts w:ascii="GHEA Grapalat" w:hAnsi="GHEA Grapalat"/>
          <w:sz w:val="16"/>
          <w:szCs w:val="16"/>
          <w:lang w:val="hy-AM"/>
        </w:rPr>
        <w:t>«</w:t>
      </w:r>
      <w:r w:rsidR="00334847" w:rsidRPr="003C2AE4">
        <w:rPr>
          <w:rFonts w:ascii="GHEA Grapalat" w:hAnsi="GHEA Grapalat"/>
          <w:b/>
          <w:sz w:val="16"/>
          <w:szCs w:val="16"/>
          <w:lang w:val="hy-AM"/>
        </w:rPr>
        <w:t>ՔՀ-ԳՀԱՇՁԲ-</w:t>
      </w:r>
      <w:r w:rsidR="00CA57D4">
        <w:rPr>
          <w:rFonts w:ascii="GHEA Grapalat" w:hAnsi="GHEA Grapalat"/>
          <w:b/>
          <w:sz w:val="16"/>
          <w:szCs w:val="16"/>
          <w:lang w:val="hy-AM"/>
        </w:rPr>
        <w:t>25/02</w:t>
      </w:r>
      <w:r w:rsidRPr="003C2AE4">
        <w:rPr>
          <w:rFonts w:ascii="GHEA Grapalat" w:hAnsi="GHEA Grapalat"/>
          <w:sz w:val="16"/>
          <w:szCs w:val="16"/>
          <w:lang w:val="hy-AM"/>
        </w:rPr>
        <w:t>»*</w:t>
      </w:r>
      <w:r w:rsidRPr="003C2AE4">
        <w:rPr>
          <w:rFonts w:ascii="GHEA Grapalat" w:hAnsi="GHEA Grapalat"/>
          <w:b/>
          <w:sz w:val="16"/>
          <w:szCs w:val="16"/>
          <w:lang w:val="hy-AM"/>
        </w:rPr>
        <w:t xml:space="preserve">  </w:t>
      </w:r>
      <w:r w:rsidRPr="003C2AE4">
        <w:rPr>
          <w:rFonts w:ascii="GHEA Grapalat" w:hAnsi="GHEA Grapalat" w:cs="Sylfaen"/>
          <w:b/>
          <w:sz w:val="16"/>
          <w:szCs w:val="16"/>
          <w:lang w:val="hy-AM"/>
        </w:rPr>
        <w:t>ծածկագրով</w:t>
      </w:r>
    </w:p>
    <w:p w14:paraId="03050431" w14:textId="711AABD2" w:rsidR="000E20A1" w:rsidRPr="003C2AE4" w:rsidRDefault="000E20A1" w:rsidP="003C2AE4">
      <w:pPr>
        <w:pStyle w:val="BodyTextIndent3"/>
        <w:spacing w:line="240" w:lineRule="auto"/>
        <w:ind w:firstLine="0"/>
        <w:jc w:val="right"/>
        <w:rPr>
          <w:rFonts w:ascii="GHEA Grapalat" w:hAnsi="GHEA Grapalat" w:cs="Sylfaen"/>
          <w:b/>
          <w:sz w:val="16"/>
          <w:szCs w:val="16"/>
          <w:lang w:val="hy-AM"/>
        </w:rPr>
      </w:pPr>
      <w:r w:rsidRPr="003C2AE4">
        <w:rPr>
          <w:rFonts w:ascii="GHEA Grapalat" w:hAnsi="GHEA Grapalat" w:cs="Sylfaen"/>
          <w:b/>
          <w:sz w:val="16"/>
          <w:szCs w:val="16"/>
          <w:lang w:val="hy-AM"/>
        </w:rPr>
        <w:t xml:space="preserve">                                                                                                                           </w:t>
      </w:r>
      <w:r w:rsidR="00A95BD0" w:rsidRPr="003C2AE4">
        <w:rPr>
          <w:rFonts w:ascii="GHEA Grapalat" w:hAnsi="GHEA Grapalat" w:cs="Sylfaen"/>
          <w:b/>
          <w:sz w:val="16"/>
          <w:szCs w:val="16"/>
          <w:lang w:val="hy-AM"/>
        </w:rPr>
        <w:t>ԳՆԱՆՇՄԱՆ ՀԱՐՑՄԱՆ</w:t>
      </w:r>
      <w:r w:rsidRPr="003C2AE4">
        <w:rPr>
          <w:rFonts w:ascii="GHEA Grapalat" w:hAnsi="GHEA Grapalat" w:cs="Arial"/>
          <w:b/>
          <w:sz w:val="16"/>
          <w:szCs w:val="16"/>
          <w:lang w:val="hy-AM"/>
        </w:rPr>
        <w:t xml:space="preserve"> </w:t>
      </w:r>
      <w:r w:rsidRPr="003C2AE4">
        <w:rPr>
          <w:rFonts w:ascii="GHEA Grapalat" w:hAnsi="GHEA Grapalat" w:cs="Sylfaen"/>
          <w:b/>
          <w:sz w:val="16"/>
          <w:szCs w:val="16"/>
          <w:lang w:val="hy-AM"/>
        </w:rPr>
        <w:t>հրավերի</w:t>
      </w:r>
    </w:p>
    <w:p w14:paraId="2FF56887" w14:textId="77777777" w:rsidR="00C17342" w:rsidRPr="003C2AE4" w:rsidRDefault="00C17342" w:rsidP="00C17342">
      <w:pPr>
        <w:ind w:left="360" w:hanging="360"/>
        <w:jc w:val="center"/>
        <w:rPr>
          <w:rFonts w:ascii="GHEA Grapalat" w:eastAsia="GHEA Grapalat" w:hAnsi="GHEA Grapalat" w:cs="GHEA Grapalat"/>
          <w:sz w:val="20"/>
          <w:szCs w:val="20"/>
          <w:lang w:val="hy-AM"/>
        </w:rPr>
      </w:pPr>
      <w:r w:rsidRPr="003C2AE4">
        <w:rPr>
          <w:rFonts w:ascii="GHEA Grapalat" w:eastAsia="GHEA Grapalat" w:hAnsi="GHEA Grapalat" w:cs="GHEA Grapalat"/>
          <w:sz w:val="20"/>
          <w:szCs w:val="20"/>
          <w:lang w:val="hy-AM"/>
        </w:rPr>
        <w:t>ՁԵՎ</w:t>
      </w:r>
    </w:p>
    <w:p w14:paraId="4909C528" w14:textId="77777777" w:rsidR="00C17342" w:rsidRPr="003C2AE4" w:rsidRDefault="00C17342" w:rsidP="00C17342">
      <w:pPr>
        <w:ind w:left="360" w:hanging="360"/>
        <w:jc w:val="center"/>
        <w:rPr>
          <w:rFonts w:ascii="GHEA Grapalat" w:eastAsia="GHEA Grapalat" w:hAnsi="GHEA Grapalat" w:cs="GHEA Grapalat"/>
          <w:sz w:val="20"/>
          <w:szCs w:val="20"/>
          <w:lang w:val="hy-AM"/>
        </w:rPr>
      </w:pPr>
      <w:r w:rsidRPr="003C2AE4">
        <w:rPr>
          <w:rFonts w:ascii="GHEA Grapalat" w:eastAsia="GHEA Grapalat" w:hAnsi="GHEA Grapalat" w:cs="GHEA Grapalat"/>
          <w:sz w:val="20"/>
          <w:szCs w:val="20"/>
          <w:lang w:val="hy-AM"/>
        </w:rPr>
        <w:t>ԻՐԱԿԱՆ ՇԱՀԱՌՈՒՆԵՐԻ ՎԵՐԱԲԵՐՅԱԼ ՀԱՅՏԱՐԱՐԱԳՐԻ</w:t>
      </w:r>
    </w:p>
    <w:p w14:paraId="1FE2904E" w14:textId="77777777" w:rsidR="000E20A1" w:rsidRPr="003C2AE4" w:rsidRDefault="000E20A1" w:rsidP="000E20A1">
      <w:pPr>
        <w:pStyle w:val="BodyTextIndent3"/>
        <w:spacing w:line="240" w:lineRule="auto"/>
        <w:ind w:firstLine="0"/>
        <w:jc w:val="left"/>
        <w:rPr>
          <w:rFonts w:ascii="GHEA Grapalat" w:hAnsi="GHEA Grapalat" w:cs="Sylfaen"/>
          <w:b/>
          <w:sz w:val="16"/>
          <w:szCs w:val="16"/>
          <w:lang w:val="hy-AM"/>
        </w:rPr>
      </w:pPr>
    </w:p>
    <w:p w14:paraId="6B82C7D7" w14:textId="77777777" w:rsidR="000E20A1" w:rsidRPr="003C2AE4"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Կազմակերպությունը</w:t>
      </w:r>
      <w:proofErr w:type="spellEnd"/>
    </w:p>
    <w:p w14:paraId="13397BF8" w14:textId="77777777" w:rsidR="000E20A1" w:rsidRPr="003C2AE4"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3C2AE4" w14:paraId="3E0F3A2A" w14:textId="77777777" w:rsidTr="007E39F5">
        <w:tc>
          <w:tcPr>
            <w:tcW w:w="2836" w:type="dxa"/>
            <w:shd w:val="clear" w:color="auto" w:fill="D9E2F3"/>
            <w:vAlign w:val="center"/>
          </w:tcPr>
          <w:p w14:paraId="1F558C1F" w14:textId="77777777" w:rsidR="000E20A1" w:rsidRPr="003C2AE4" w:rsidRDefault="000E20A1" w:rsidP="003C2AE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2FED4F7D"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1DA0BEBC" w14:textId="77777777" w:rsidTr="007E39F5">
        <w:tc>
          <w:tcPr>
            <w:tcW w:w="2836" w:type="dxa"/>
            <w:shd w:val="clear" w:color="auto" w:fill="D9E2F3"/>
            <w:vAlign w:val="center"/>
          </w:tcPr>
          <w:p w14:paraId="6937293C" w14:textId="77777777" w:rsidR="000E20A1" w:rsidRPr="003C2AE4" w:rsidRDefault="000E20A1" w:rsidP="003C2AE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0435C3AF"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4C07F975" w14:textId="77777777" w:rsidTr="007E39F5">
        <w:tc>
          <w:tcPr>
            <w:tcW w:w="2836" w:type="dxa"/>
            <w:shd w:val="clear" w:color="auto" w:fill="D9E2F3"/>
            <w:vAlign w:val="center"/>
          </w:tcPr>
          <w:p w14:paraId="3AC1E194" w14:textId="77777777" w:rsidR="000E20A1" w:rsidRPr="003C2AE4" w:rsidRDefault="000E20A1" w:rsidP="003C2AE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3AF7B5D8"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43D0728C" w14:textId="77777777" w:rsidTr="007E39F5">
        <w:tc>
          <w:tcPr>
            <w:tcW w:w="2836" w:type="dxa"/>
            <w:shd w:val="clear" w:color="auto" w:fill="D9E2F3"/>
            <w:vAlign w:val="center"/>
          </w:tcPr>
          <w:p w14:paraId="68F9DD1C" w14:textId="77777777" w:rsidR="000E20A1" w:rsidRPr="003C2AE4" w:rsidRDefault="000E20A1" w:rsidP="003C2AE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54A472AE"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035F1146" w14:textId="77777777" w:rsidTr="007E39F5">
        <w:tc>
          <w:tcPr>
            <w:tcW w:w="2836" w:type="dxa"/>
            <w:shd w:val="clear" w:color="auto" w:fill="D9E2F3"/>
            <w:vAlign w:val="center"/>
          </w:tcPr>
          <w:p w14:paraId="2EC74FEF"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2F524CF5"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1A669147" w14:textId="77777777" w:rsidTr="007E39F5">
        <w:tc>
          <w:tcPr>
            <w:tcW w:w="2836" w:type="dxa"/>
            <w:shd w:val="clear" w:color="auto" w:fill="D9E2F3"/>
            <w:vAlign w:val="center"/>
          </w:tcPr>
          <w:p w14:paraId="71265BBB"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679A02B4" w14:textId="77777777" w:rsidR="000E20A1" w:rsidRPr="003C2AE4" w:rsidRDefault="000E20A1" w:rsidP="003C2AE4">
            <w:pPr>
              <w:spacing w:before="240"/>
              <w:rPr>
                <w:rFonts w:ascii="GHEA Grapalat" w:eastAsia="GHEA Grapalat" w:hAnsi="GHEA Grapalat" w:cs="GHEA Grapalat"/>
                <w:sz w:val="16"/>
                <w:szCs w:val="16"/>
              </w:rPr>
            </w:pPr>
          </w:p>
        </w:tc>
      </w:tr>
      <w:tr w:rsidR="000E20A1" w:rsidRPr="003C2AE4" w14:paraId="563E00C7" w14:textId="77777777" w:rsidTr="007E39F5">
        <w:tc>
          <w:tcPr>
            <w:tcW w:w="2836" w:type="dxa"/>
            <w:shd w:val="clear" w:color="auto" w:fill="D9E2F3"/>
            <w:vAlign w:val="center"/>
          </w:tcPr>
          <w:p w14:paraId="6BE01B1F"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0F7D554C" w14:textId="77777777" w:rsidR="000E20A1" w:rsidRPr="003C2AE4" w:rsidRDefault="000E20A1" w:rsidP="003C2AE4">
            <w:pPr>
              <w:spacing w:before="240"/>
              <w:rPr>
                <w:rFonts w:ascii="GHEA Grapalat" w:eastAsia="GHEA Grapalat" w:hAnsi="GHEA Grapalat" w:cs="GHEA Grapalat"/>
                <w:sz w:val="16"/>
                <w:szCs w:val="16"/>
              </w:rPr>
            </w:pPr>
          </w:p>
        </w:tc>
      </w:tr>
    </w:tbl>
    <w:p w14:paraId="23B0A6AA" w14:textId="77777777" w:rsidR="000E20A1" w:rsidRPr="003C2AE4" w:rsidRDefault="000E20A1" w:rsidP="003C2AE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Հայտարարագիրը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ներկայացնող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165E4977" w14:textId="77777777" w:rsidTr="007E39F5">
        <w:tc>
          <w:tcPr>
            <w:tcW w:w="2835" w:type="dxa"/>
            <w:shd w:val="clear" w:color="auto" w:fill="D9E2F3"/>
            <w:vAlign w:val="center"/>
          </w:tcPr>
          <w:p w14:paraId="4AF68F77"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6FEA9B8C"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EF5162F" w14:textId="77777777" w:rsidTr="007E39F5">
        <w:tc>
          <w:tcPr>
            <w:tcW w:w="2835" w:type="dxa"/>
            <w:shd w:val="clear" w:color="auto" w:fill="D9E2F3"/>
            <w:vAlign w:val="center"/>
          </w:tcPr>
          <w:p w14:paraId="3A351A9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պաշտոնը</w:t>
            </w:r>
            <w:proofErr w:type="spellEnd"/>
          </w:p>
        </w:tc>
        <w:tc>
          <w:tcPr>
            <w:tcW w:w="6180" w:type="dxa"/>
            <w:vAlign w:val="center"/>
          </w:tcPr>
          <w:p w14:paraId="224A142F" w14:textId="77777777" w:rsidR="000E20A1" w:rsidRPr="003C2AE4" w:rsidRDefault="000E20A1" w:rsidP="003C2AE4">
            <w:pPr>
              <w:spacing w:after="240"/>
              <w:rPr>
                <w:rFonts w:ascii="GHEA Grapalat" w:eastAsia="GHEA Grapalat" w:hAnsi="GHEA Grapalat" w:cs="GHEA Grapalat"/>
                <w:sz w:val="16"/>
                <w:szCs w:val="16"/>
              </w:rPr>
            </w:pPr>
          </w:p>
        </w:tc>
      </w:tr>
    </w:tbl>
    <w:p w14:paraId="6B60CB02"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Հայտարարագրի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03216970" w14:textId="77777777" w:rsidTr="007E39F5">
        <w:tc>
          <w:tcPr>
            <w:tcW w:w="2835" w:type="dxa"/>
            <w:shd w:val="clear" w:color="auto" w:fill="D9E2F3"/>
            <w:vAlign w:val="center"/>
          </w:tcPr>
          <w:p w14:paraId="7B5905E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2145858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674B1E66" w14:textId="77777777" w:rsidTr="007E39F5">
        <w:tc>
          <w:tcPr>
            <w:tcW w:w="2835" w:type="dxa"/>
            <w:shd w:val="clear" w:color="auto" w:fill="D9E2F3"/>
            <w:vAlign w:val="center"/>
          </w:tcPr>
          <w:p w14:paraId="33D6A0CA"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քանակը</w:t>
            </w:r>
            <w:proofErr w:type="spellEnd"/>
          </w:p>
        </w:tc>
        <w:tc>
          <w:tcPr>
            <w:tcW w:w="6180" w:type="dxa"/>
            <w:vAlign w:val="center"/>
          </w:tcPr>
          <w:p w14:paraId="4BE33A94"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387AE09B" w14:textId="77777777" w:rsidTr="007E39F5">
        <w:tc>
          <w:tcPr>
            <w:tcW w:w="2835" w:type="dxa"/>
            <w:shd w:val="clear" w:color="auto" w:fill="D9E2F3"/>
            <w:vAlign w:val="center"/>
          </w:tcPr>
          <w:p w14:paraId="47DA18B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ստորագրությունը</w:t>
            </w:r>
            <w:proofErr w:type="spellEnd"/>
          </w:p>
        </w:tc>
        <w:tc>
          <w:tcPr>
            <w:tcW w:w="6180" w:type="dxa"/>
            <w:vAlign w:val="center"/>
          </w:tcPr>
          <w:p w14:paraId="14F28F94" w14:textId="77777777" w:rsidR="000E20A1" w:rsidRPr="003C2AE4" w:rsidRDefault="000E20A1" w:rsidP="003C2AE4">
            <w:pPr>
              <w:spacing w:after="240"/>
              <w:rPr>
                <w:rFonts w:ascii="GHEA Grapalat" w:eastAsia="GHEA Grapalat" w:hAnsi="GHEA Grapalat" w:cs="GHEA Grapalat"/>
                <w:sz w:val="16"/>
                <w:szCs w:val="16"/>
              </w:rPr>
            </w:pPr>
          </w:p>
        </w:tc>
      </w:tr>
    </w:tbl>
    <w:p w14:paraId="5DAD8244" w14:textId="77777777" w:rsidR="000E20A1" w:rsidRPr="003C2AE4" w:rsidRDefault="000E20A1" w:rsidP="003C2AE4">
      <w:pPr>
        <w:numPr>
          <w:ilvl w:val="0"/>
          <w:numId w:val="29"/>
        </w:numPr>
        <w:pBdr>
          <w:top w:val="nil"/>
          <w:left w:val="nil"/>
          <w:bottom w:val="nil"/>
          <w:right w:val="nil"/>
          <w:between w:val="nil"/>
        </w:pBdr>
        <w:spacing w:after="160" w:line="259" w:lineRule="auto"/>
        <w:rPr>
          <w:rFonts w:ascii="GHEA Grapalat" w:eastAsia="GHEA Grapalat" w:hAnsi="GHEA Grapalat" w:cs="GHEA Grapalat"/>
          <w:sz w:val="16"/>
          <w:szCs w:val="16"/>
        </w:rPr>
      </w:pPr>
      <w:proofErr w:type="spellStart"/>
      <w:r w:rsidRPr="003C2AE4">
        <w:rPr>
          <w:rFonts w:ascii="GHEA Grapalat" w:eastAsia="GHEA Grapalat" w:hAnsi="GHEA Grapalat" w:cs="GHEA Grapalat"/>
          <w:b/>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b/>
          <w:sz w:val="16"/>
          <w:szCs w:val="16"/>
        </w:rPr>
        <w:t>ցուցակման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տվյալները</w:t>
      </w:r>
      <w:proofErr w:type="spellEnd"/>
    </w:p>
    <w:p w14:paraId="646B5733"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Բաժնետոմսերի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ցուցակման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39B27613" w14:textId="77777777" w:rsidTr="007E39F5">
        <w:tc>
          <w:tcPr>
            <w:tcW w:w="2835" w:type="dxa"/>
            <w:shd w:val="clear" w:color="auto" w:fill="D9E2F3"/>
            <w:vAlign w:val="center"/>
          </w:tcPr>
          <w:p w14:paraId="04FD256F"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7E91C7FF"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5B0E60BF" w14:textId="77777777" w:rsidTr="007E39F5">
        <w:tc>
          <w:tcPr>
            <w:tcW w:w="2835" w:type="dxa"/>
            <w:shd w:val="clear" w:color="auto" w:fill="D9E2F3"/>
            <w:vAlign w:val="center"/>
          </w:tcPr>
          <w:p w14:paraId="0E689B3C"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Հղումը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p>
        </w:tc>
        <w:tc>
          <w:tcPr>
            <w:tcW w:w="6180" w:type="dxa"/>
            <w:vAlign w:val="center"/>
          </w:tcPr>
          <w:p w14:paraId="5E180897" w14:textId="77777777" w:rsidR="000E20A1" w:rsidRPr="003C2AE4" w:rsidRDefault="000E20A1" w:rsidP="003C2AE4">
            <w:pPr>
              <w:spacing w:after="240"/>
              <w:rPr>
                <w:rFonts w:ascii="GHEA Grapalat" w:eastAsia="GHEA Grapalat" w:hAnsi="GHEA Grapalat" w:cs="GHEA Grapalat"/>
                <w:sz w:val="16"/>
                <w:szCs w:val="16"/>
              </w:rPr>
            </w:pPr>
          </w:p>
        </w:tc>
      </w:tr>
    </w:tbl>
    <w:p w14:paraId="51A25BB3"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Կազմակերպությունը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վերահսկող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իրավաբանական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73B2A06C" w14:textId="77777777" w:rsidTr="007E39F5">
        <w:tc>
          <w:tcPr>
            <w:tcW w:w="2835" w:type="dxa"/>
            <w:shd w:val="clear" w:color="auto" w:fill="D9E2F3"/>
            <w:vAlign w:val="center"/>
          </w:tcPr>
          <w:p w14:paraId="5CA4B379"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358613C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DFBA401" w14:textId="77777777" w:rsidTr="007E39F5">
        <w:tc>
          <w:tcPr>
            <w:tcW w:w="2835" w:type="dxa"/>
            <w:shd w:val="clear" w:color="auto" w:fill="D9E2F3"/>
            <w:vAlign w:val="center"/>
          </w:tcPr>
          <w:p w14:paraId="26C1403A"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5EC9C79C"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39B4918E" w14:textId="77777777" w:rsidTr="007E39F5">
        <w:tc>
          <w:tcPr>
            <w:tcW w:w="2835" w:type="dxa"/>
            <w:shd w:val="clear" w:color="auto" w:fill="D9E2F3"/>
            <w:vAlign w:val="center"/>
          </w:tcPr>
          <w:p w14:paraId="39CFAFA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6F91714D"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B8AD845" w14:textId="77777777" w:rsidTr="007E39F5">
        <w:tc>
          <w:tcPr>
            <w:tcW w:w="2835" w:type="dxa"/>
            <w:shd w:val="clear" w:color="auto" w:fill="D9E2F3"/>
            <w:vAlign w:val="center"/>
          </w:tcPr>
          <w:p w14:paraId="5F40D4B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552D7268"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6097100E" w14:textId="77777777" w:rsidTr="007E39F5">
        <w:tc>
          <w:tcPr>
            <w:tcW w:w="2835" w:type="dxa"/>
            <w:shd w:val="clear" w:color="auto" w:fill="D9E2F3"/>
            <w:vAlign w:val="center"/>
          </w:tcPr>
          <w:p w14:paraId="2897BCC3"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60315BA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958F5FD" w14:textId="77777777" w:rsidTr="007E39F5">
        <w:tc>
          <w:tcPr>
            <w:tcW w:w="2835" w:type="dxa"/>
            <w:shd w:val="clear" w:color="auto" w:fill="D9E2F3"/>
            <w:vAlign w:val="center"/>
          </w:tcPr>
          <w:p w14:paraId="1E4FCDD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lastRenderedPageBreak/>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76997CE3"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630AE884" w14:textId="77777777" w:rsidTr="007E39F5">
        <w:tc>
          <w:tcPr>
            <w:tcW w:w="2835" w:type="dxa"/>
            <w:shd w:val="clear" w:color="auto" w:fill="D9E2F3"/>
            <w:vAlign w:val="center"/>
          </w:tcPr>
          <w:p w14:paraId="64E1EFE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4ABD8101" w14:textId="77777777" w:rsidR="000E20A1" w:rsidRPr="003C2AE4" w:rsidRDefault="000E20A1" w:rsidP="003C2AE4">
            <w:pPr>
              <w:spacing w:after="240"/>
              <w:rPr>
                <w:rFonts w:ascii="GHEA Grapalat" w:eastAsia="GHEA Grapalat" w:hAnsi="GHEA Grapalat" w:cs="GHEA Grapalat"/>
                <w:sz w:val="16"/>
                <w:szCs w:val="16"/>
              </w:rPr>
            </w:pPr>
          </w:p>
        </w:tc>
      </w:tr>
    </w:tbl>
    <w:p w14:paraId="3486F209"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iCs/>
          <w:sz w:val="16"/>
          <w:szCs w:val="16"/>
        </w:rPr>
      </w:pPr>
      <w:proofErr w:type="spellStart"/>
      <w:r w:rsidRPr="003C2AE4">
        <w:rPr>
          <w:rFonts w:ascii="GHEA Grapalat" w:eastAsia="GHEA Grapalat" w:hAnsi="GHEA Grapalat" w:cs="GHEA Grapalat"/>
          <w:i/>
          <w:iCs/>
          <w:sz w:val="16"/>
          <w:szCs w:val="16"/>
        </w:rPr>
        <w:t>Վերահսկողության</w:t>
      </w:r>
      <w:proofErr w:type="spellEnd"/>
      <w:r w:rsidRPr="003C2AE4">
        <w:rPr>
          <w:rFonts w:ascii="GHEA Grapalat" w:eastAsia="GHEA Grapalat" w:hAnsi="GHEA Grapalat" w:cs="GHEA Grapalat"/>
          <w:i/>
          <w:iCs/>
          <w:sz w:val="16"/>
          <w:szCs w:val="16"/>
        </w:rPr>
        <w:t xml:space="preserve"> </w:t>
      </w:r>
      <w:proofErr w:type="spellStart"/>
      <w:r w:rsidRPr="003C2AE4">
        <w:rPr>
          <w:rFonts w:ascii="GHEA Grapalat" w:eastAsia="GHEA Grapalat" w:hAnsi="GHEA Grapalat" w:cs="GHEA Grapalat"/>
          <w:i/>
          <w:iCs/>
          <w:sz w:val="16"/>
          <w:szCs w:val="16"/>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3C2AE4" w14:paraId="6491DADE" w14:textId="77777777" w:rsidTr="007E39F5">
        <w:tc>
          <w:tcPr>
            <w:tcW w:w="2836" w:type="dxa"/>
            <w:shd w:val="clear" w:color="auto" w:fill="D9E2F3"/>
            <w:vAlign w:val="center"/>
          </w:tcPr>
          <w:p w14:paraId="38001431"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78" w:type="dxa"/>
            <w:vAlign w:val="center"/>
          </w:tcPr>
          <w:p w14:paraId="76137C3B"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AFBEE00" w14:textId="77777777" w:rsidTr="007E39F5">
        <w:tc>
          <w:tcPr>
            <w:tcW w:w="2836" w:type="dxa"/>
            <w:shd w:val="clear" w:color="auto" w:fill="D9E2F3"/>
            <w:vAlign w:val="center"/>
          </w:tcPr>
          <w:p w14:paraId="4A86652B"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78" w:type="dxa"/>
            <w:vAlign w:val="center"/>
          </w:tcPr>
          <w:p w14:paraId="20E3F964" w14:textId="73C98D91"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0E20A1" w:rsidRPr="003C2AE4">
                  <w:rPr>
                    <w:rFonts w:ascii="MS Gothic" w:eastAsia="MS Gothic" w:hAnsi="MS Gothic" w:cs="GHEA Grapalat" w:hint="eastAsia"/>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p w14:paraId="64E331D7" w14:textId="50CF481A"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0E20A1" w:rsidRPr="003C2AE4">
                  <w:rPr>
                    <w:rFonts w:ascii="MS Gothic" w:eastAsia="MS Gothic" w:hAnsi="MS Gothic" w:cs="GHEA Grapalat" w:hint="eastAsia"/>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tc>
      </w:tr>
    </w:tbl>
    <w:p w14:paraId="7F0666FA" w14:textId="77777777" w:rsidR="000E20A1" w:rsidRPr="003C2AE4" w:rsidRDefault="000E20A1" w:rsidP="003C2AE4">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Պետության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համայնքի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կամ</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միջազգային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կազմակերպության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մասնակցությունը</w:t>
      </w:r>
      <w:proofErr w:type="spellEnd"/>
    </w:p>
    <w:p w14:paraId="33A97EF4"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Պետության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համայնքի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3C2AE4" w14:paraId="05C2F814" w14:textId="77777777" w:rsidTr="007E39F5">
        <w:tc>
          <w:tcPr>
            <w:tcW w:w="2837" w:type="dxa"/>
            <w:shd w:val="clear" w:color="auto" w:fill="D9E2F3"/>
            <w:vAlign w:val="center"/>
          </w:tcPr>
          <w:p w14:paraId="0878337B"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065BAB30"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6CF9F21" w14:textId="77777777" w:rsidTr="007E39F5">
        <w:tc>
          <w:tcPr>
            <w:tcW w:w="2837" w:type="dxa"/>
            <w:shd w:val="clear" w:color="auto" w:fill="D9E2F3"/>
            <w:vAlign w:val="center"/>
          </w:tcPr>
          <w:p w14:paraId="23B3CE1D"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43F706E0"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38D2D190" w14:textId="77777777" w:rsidTr="007E39F5">
        <w:tc>
          <w:tcPr>
            <w:tcW w:w="2837" w:type="dxa"/>
            <w:shd w:val="clear" w:color="auto" w:fill="D9E2F3"/>
            <w:vAlign w:val="center"/>
          </w:tcPr>
          <w:p w14:paraId="1618BA7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80" w:type="dxa"/>
            <w:vAlign w:val="center"/>
          </w:tcPr>
          <w:p w14:paraId="4DB5217F"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5FC57C1" w14:textId="77777777" w:rsidTr="007E39F5">
        <w:tc>
          <w:tcPr>
            <w:tcW w:w="2837" w:type="dxa"/>
            <w:shd w:val="clear" w:color="auto" w:fill="D9E2F3"/>
            <w:vAlign w:val="center"/>
          </w:tcPr>
          <w:p w14:paraId="0ABE65A5"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80" w:type="dxa"/>
            <w:vAlign w:val="center"/>
          </w:tcPr>
          <w:p w14:paraId="454E26BC" w14:textId="2DB25E46"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p w14:paraId="6230D230" w14:textId="3F21B5AB"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tc>
      </w:tr>
    </w:tbl>
    <w:p w14:paraId="3CBF3233"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Միջազգային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3C2AE4" w14:paraId="58C141D7" w14:textId="77777777" w:rsidTr="007E39F5">
        <w:tc>
          <w:tcPr>
            <w:tcW w:w="2837" w:type="dxa"/>
            <w:shd w:val="clear" w:color="auto" w:fill="D9E2F3"/>
            <w:vAlign w:val="center"/>
          </w:tcPr>
          <w:p w14:paraId="0DF5930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2115B4A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65795FB1" w14:textId="77777777" w:rsidTr="007E39F5">
        <w:tc>
          <w:tcPr>
            <w:tcW w:w="2837" w:type="dxa"/>
            <w:shd w:val="clear" w:color="auto" w:fill="D9E2F3"/>
            <w:vAlign w:val="center"/>
          </w:tcPr>
          <w:p w14:paraId="0907ABA7"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0650D148"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6DB233C" w14:textId="77777777" w:rsidTr="007E39F5">
        <w:tc>
          <w:tcPr>
            <w:tcW w:w="2837" w:type="dxa"/>
            <w:shd w:val="clear" w:color="auto" w:fill="D9E2F3"/>
            <w:vAlign w:val="center"/>
          </w:tcPr>
          <w:p w14:paraId="7C58ED67"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80" w:type="dxa"/>
            <w:vAlign w:val="center"/>
          </w:tcPr>
          <w:p w14:paraId="7A987C07"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22CA737F" w14:textId="77777777" w:rsidTr="007E39F5">
        <w:tc>
          <w:tcPr>
            <w:tcW w:w="2837" w:type="dxa"/>
            <w:shd w:val="clear" w:color="auto" w:fill="D9E2F3"/>
            <w:vAlign w:val="center"/>
          </w:tcPr>
          <w:p w14:paraId="5FE39707"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80" w:type="dxa"/>
            <w:vAlign w:val="center"/>
          </w:tcPr>
          <w:p w14:paraId="3925C667" w14:textId="457A6D09"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p w14:paraId="7939359B" w14:textId="11FF9124"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tc>
      </w:tr>
    </w:tbl>
    <w:p w14:paraId="424DFB6E" w14:textId="77777777" w:rsidR="000E20A1" w:rsidRPr="003C2AE4" w:rsidRDefault="000E20A1" w:rsidP="003C2AE4">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Իրական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շահառուի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տվյալները</w:t>
      </w:r>
      <w:proofErr w:type="spellEnd"/>
    </w:p>
    <w:p w14:paraId="44B37776"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ինքնությունը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հավաստող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3C2AE4" w14:paraId="33563783" w14:textId="77777777" w:rsidTr="007E39F5">
        <w:tc>
          <w:tcPr>
            <w:tcW w:w="2836" w:type="dxa"/>
            <w:shd w:val="clear" w:color="auto" w:fill="D9E2F3"/>
            <w:vAlign w:val="center"/>
          </w:tcPr>
          <w:p w14:paraId="33FAD52A"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Անունը</w:t>
            </w:r>
            <w:proofErr w:type="spellEnd"/>
          </w:p>
        </w:tc>
        <w:tc>
          <w:tcPr>
            <w:tcW w:w="6178" w:type="dxa"/>
            <w:vAlign w:val="center"/>
          </w:tcPr>
          <w:p w14:paraId="38D08A4B"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354F4C7" w14:textId="77777777" w:rsidTr="007E39F5">
        <w:tc>
          <w:tcPr>
            <w:tcW w:w="2836" w:type="dxa"/>
            <w:shd w:val="clear" w:color="auto" w:fill="D9E2F3"/>
            <w:vAlign w:val="center"/>
          </w:tcPr>
          <w:p w14:paraId="0D9C7562"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Ազգանունը</w:t>
            </w:r>
            <w:proofErr w:type="spellEnd"/>
          </w:p>
        </w:tc>
        <w:tc>
          <w:tcPr>
            <w:tcW w:w="6178" w:type="dxa"/>
            <w:vAlign w:val="center"/>
          </w:tcPr>
          <w:p w14:paraId="464FED71"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555ACF27" w14:textId="77777777" w:rsidTr="007E39F5">
        <w:tc>
          <w:tcPr>
            <w:tcW w:w="2836" w:type="dxa"/>
            <w:shd w:val="clear" w:color="auto" w:fill="D9E2F3"/>
            <w:vAlign w:val="center"/>
          </w:tcPr>
          <w:p w14:paraId="6D3F18E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w:t>
            </w:r>
          </w:p>
        </w:tc>
        <w:tc>
          <w:tcPr>
            <w:tcW w:w="6178" w:type="dxa"/>
            <w:vAlign w:val="center"/>
          </w:tcPr>
          <w:p w14:paraId="28AB7957"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1F0BACB0" w14:textId="77777777" w:rsidTr="007E39F5">
        <w:tc>
          <w:tcPr>
            <w:tcW w:w="2836" w:type="dxa"/>
            <w:shd w:val="clear" w:color="auto" w:fill="D9E2F3"/>
            <w:vAlign w:val="center"/>
          </w:tcPr>
          <w:p w14:paraId="17C9EF2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w:t>
            </w:r>
          </w:p>
        </w:tc>
        <w:tc>
          <w:tcPr>
            <w:tcW w:w="6178" w:type="dxa"/>
            <w:vAlign w:val="center"/>
          </w:tcPr>
          <w:p w14:paraId="38E75DF1"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EBBB839" w14:textId="77777777" w:rsidTr="007E39F5">
        <w:tc>
          <w:tcPr>
            <w:tcW w:w="2836" w:type="dxa"/>
            <w:shd w:val="clear" w:color="auto" w:fill="D9E2F3"/>
            <w:vAlign w:val="center"/>
          </w:tcPr>
          <w:p w14:paraId="1DEC900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Քաղաքացիությունը</w:t>
            </w:r>
            <w:proofErr w:type="spellEnd"/>
          </w:p>
        </w:tc>
        <w:tc>
          <w:tcPr>
            <w:tcW w:w="6178" w:type="dxa"/>
            <w:vAlign w:val="center"/>
          </w:tcPr>
          <w:p w14:paraId="175DA626"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1ECA963" w14:textId="77777777" w:rsidTr="007E39F5">
        <w:tc>
          <w:tcPr>
            <w:tcW w:w="2836" w:type="dxa"/>
            <w:shd w:val="clear" w:color="auto" w:fill="D9E2F3"/>
            <w:vAlign w:val="center"/>
          </w:tcPr>
          <w:p w14:paraId="02975A4C"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Ծննդյան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78" w:type="dxa"/>
            <w:vAlign w:val="center"/>
          </w:tcPr>
          <w:p w14:paraId="036FC531" w14:textId="77777777" w:rsidR="000E20A1" w:rsidRPr="003C2AE4" w:rsidRDefault="000E20A1" w:rsidP="003C2AE4">
            <w:pPr>
              <w:spacing w:after="240"/>
              <w:rPr>
                <w:rFonts w:ascii="GHEA Grapalat" w:eastAsia="GHEA Grapalat" w:hAnsi="GHEA Grapalat" w:cs="GHEA Grapalat"/>
                <w:sz w:val="16"/>
                <w:szCs w:val="16"/>
              </w:rPr>
            </w:pPr>
          </w:p>
        </w:tc>
      </w:tr>
    </w:tbl>
    <w:p w14:paraId="1F2B41D4"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հաստատող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3C2AE4" w14:paraId="0900BF89" w14:textId="77777777" w:rsidTr="007E39F5">
        <w:tc>
          <w:tcPr>
            <w:tcW w:w="2837" w:type="dxa"/>
            <w:shd w:val="clear" w:color="auto" w:fill="D9E2F3"/>
            <w:vAlign w:val="center"/>
          </w:tcPr>
          <w:p w14:paraId="59892AEB"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78" w:type="dxa"/>
            <w:vAlign w:val="center"/>
          </w:tcPr>
          <w:p w14:paraId="7E406F74"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57368BEF" w14:textId="77777777" w:rsidTr="007E39F5">
        <w:tc>
          <w:tcPr>
            <w:tcW w:w="2837" w:type="dxa"/>
            <w:shd w:val="clear" w:color="auto" w:fill="D9E2F3"/>
            <w:vAlign w:val="center"/>
          </w:tcPr>
          <w:p w14:paraId="7CC0B12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78" w:type="dxa"/>
            <w:vAlign w:val="center"/>
          </w:tcPr>
          <w:p w14:paraId="075807F9"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28F93629" w14:textId="77777777" w:rsidTr="007E39F5">
        <w:tc>
          <w:tcPr>
            <w:tcW w:w="2837" w:type="dxa"/>
            <w:shd w:val="clear" w:color="auto" w:fill="D9E2F3"/>
            <w:vAlign w:val="center"/>
          </w:tcPr>
          <w:p w14:paraId="62A33DAB"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Տրամադրման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78" w:type="dxa"/>
            <w:vAlign w:val="center"/>
          </w:tcPr>
          <w:p w14:paraId="2B81ADE7"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F36278E" w14:textId="77777777" w:rsidTr="007E39F5">
        <w:tc>
          <w:tcPr>
            <w:tcW w:w="2837" w:type="dxa"/>
            <w:shd w:val="clear" w:color="auto" w:fill="D9E2F3"/>
            <w:vAlign w:val="center"/>
          </w:tcPr>
          <w:p w14:paraId="7B9F820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lastRenderedPageBreak/>
              <w:t>Տրամադրող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մարմինը</w:t>
            </w:r>
            <w:proofErr w:type="spellEnd"/>
          </w:p>
        </w:tc>
        <w:tc>
          <w:tcPr>
            <w:tcW w:w="6178" w:type="dxa"/>
            <w:vAlign w:val="center"/>
          </w:tcPr>
          <w:p w14:paraId="314D5803"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236B7482" w14:textId="77777777" w:rsidTr="007E39F5">
        <w:tc>
          <w:tcPr>
            <w:tcW w:w="2837" w:type="dxa"/>
            <w:shd w:val="clear" w:color="auto" w:fill="D9E2F3"/>
            <w:vAlign w:val="center"/>
          </w:tcPr>
          <w:p w14:paraId="5B9862D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 xml:space="preserve">ՀԾՀ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համարժեք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78" w:type="dxa"/>
            <w:vAlign w:val="center"/>
          </w:tcPr>
          <w:p w14:paraId="00143CC1" w14:textId="77777777" w:rsidR="000E20A1" w:rsidRPr="003C2AE4" w:rsidRDefault="000E20A1" w:rsidP="003C2AE4">
            <w:pPr>
              <w:spacing w:after="240"/>
              <w:rPr>
                <w:rFonts w:ascii="GHEA Grapalat" w:eastAsia="GHEA Grapalat" w:hAnsi="GHEA Grapalat" w:cs="GHEA Grapalat"/>
                <w:sz w:val="16"/>
                <w:szCs w:val="16"/>
              </w:rPr>
            </w:pPr>
          </w:p>
        </w:tc>
      </w:tr>
    </w:tbl>
    <w:p w14:paraId="6C616223"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հաշվառման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3C2AE4" w14:paraId="248A0ACE" w14:textId="77777777" w:rsidTr="007E39F5">
        <w:tc>
          <w:tcPr>
            <w:tcW w:w="2837" w:type="dxa"/>
            <w:shd w:val="clear" w:color="auto" w:fill="D9E2F3"/>
            <w:vAlign w:val="center"/>
          </w:tcPr>
          <w:p w14:paraId="6EFEC80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Պետությունը</w:t>
            </w:r>
            <w:proofErr w:type="spellEnd"/>
          </w:p>
        </w:tc>
        <w:tc>
          <w:tcPr>
            <w:tcW w:w="6178" w:type="dxa"/>
            <w:vAlign w:val="center"/>
          </w:tcPr>
          <w:p w14:paraId="3F4DBE4B"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FFE8B8E" w14:textId="77777777" w:rsidTr="007E39F5">
        <w:tc>
          <w:tcPr>
            <w:tcW w:w="2837" w:type="dxa"/>
            <w:shd w:val="clear" w:color="auto" w:fill="D9E2F3"/>
            <w:vAlign w:val="center"/>
          </w:tcPr>
          <w:p w14:paraId="5ECD463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Համայնքը</w:t>
            </w:r>
            <w:proofErr w:type="spellEnd"/>
          </w:p>
        </w:tc>
        <w:tc>
          <w:tcPr>
            <w:tcW w:w="6178" w:type="dxa"/>
            <w:vAlign w:val="center"/>
          </w:tcPr>
          <w:p w14:paraId="040BB3D4"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99899DB" w14:textId="77777777" w:rsidTr="007E39F5">
        <w:tc>
          <w:tcPr>
            <w:tcW w:w="2837" w:type="dxa"/>
            <w:shd w:val="clear" w:color="auto" w:fill="D9E2F3"/>
            <w:vAlign w:val="center"/>
          </w:tcPr>
          <w:p w14:paraId="733CA19F"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Վարչատարածքային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միավորը</w:t>
            </w:r>
            <w:proofErr w:type="spellEnd"/>
          </w:p>
        </w:tc>
        <w:tc>
          <w:tcPr>
            <w:tcW w:w="6178" w:type="dxa"/>
            <w:vAlign w:val="center"/>
          </w:tcPr>
          <w:p w14:paraId="78114532"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4A5BEDD" w14:textId="77777777" w:rsidTr="007E39F5">
        <w:tc>
          <w:tcPr>
            <w:tcW w:w="2837" w:type="dxa"/>
            <w:shd w:val="clear" w:color="auto" w:fill="D9E2F3"/>
            <w:vAlign w:val="center"/>
          </w:tcPr>
          <w:p w14:paraId="7E5348C9"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Փողոցի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շենքը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բնակարանը</w:t>
            </w:r>
            <w:proofErr w:type="spellEnd"/>
          </w:p>
        </w:tc>
        <w:tc>
          <w:tcPr>
            <w:tcW w:w="6178" w:type="dxa"/>
            <w:vAlign w:val="center"/>
          </w:tcPr>
          <w:p w14:paraId="5C1C4C3E" w14:textId="77777777" w:rsidR="000E20A1" w:rsidRPr="003C2AE4" w:rsidRDefault="000E20A1" w:rsidP="003C2AE4">
            <w:pPr>
              <w:spacing w:after="240"/>
              <w:rPr>
                <w:rFonts w:ascii="GHEA Grapalat" w:eastAsia="GHEA Grapalat" w:hAnsi="GHEA Grapalat" w:cs="GHEA Grapalat"/>
                <w:sz w:val="16"/>
                <w:szCs w:val="16"/>
              </w:rPr>
            </w:pPr>
          </w:p>
        </w:tc>
      </w:tr>
    </w:tbl>
    <w:p w14:paraId="2598040C"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բնակության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3C2AE4" w14:paraId="499AF23E" w14:textId="77777777" w:rsidTr="007E39F5">
        <w:tc>
          <w:tcPr>
            <w:tcW w:w="2837" w:type="dxa"/>
            <w:shd w:val="clear" w:color="auto" w:fill="D9E2F3"/>
            <w:vAlign w:val="center"/>
          </w:tcPr>
          <w:p w14:paraId="53DFF91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Պետությունը</w:t>
            </w:r>
            <w:proofErr w:type="spellEnd"/>
          </w:p>
        </w:tc>
        <w:tc>
          <w:tcPr>
            <w:tcW w:w="6178" w:type="dxa"/>
            <w:vAlign w:val="center"/>
          </w:tcPr>
          <w:p w14:paraId="5263615C"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582C2592" w14:textId="77777777" w:rsidTr="007E39F5">
        <w:tc>
          <w:tcPr>
            <w:tcW w:w="2837" w:type="dxa"/>
            <w:shd w:val="clear" w:color="auto" w:fill="D9E2F3"/>
            <w:vAlign w:val="center"/>
          </w:tcPr>
          <w:p w14:paraId="584C1CF9"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Համայնքը</w:t>
            </w:r>
            <w:proofErr w:type="spellEnd"/>
          </w:p>
        </w:tc>
        <w:tc>
          <w:tcPr>
            <w:tcW w:w="6178" w:type="dxa"/>
            <w:vAlign w:val="center"/>
          </w:tcPr>
          <w:p w14:paraId="7B005E3C"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C6C83DB" w14:textId="77777777" w:rsidTr="007E39F5">
        <w:tc>
          <w:tcPr>
            <w:tcW w:w="2837" w:type="dxa"/>
            <w:shd w:val="clear" w:color="auto" w:fill="D9E2F3"/>
            <w:vAlign w:val="center"/>
          </w:tcPr>
          <w:p w14:paraId="30AA42F5"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Վարչատարածքային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միավորը</w:t>
            </w:r>
            <w:proofErr w:type="spellEnd"/>
          </w:p>
        </w:tc>
        <w:tc>
          <w:tcPr>
            <w:tcW w:w="6178" w:type="dxa"/>
            <w:vAlign w:val="center"/>
          </w:tcPr>
          <w:p w14:paraId="0ED78095"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2164F7D" w14:textId="77777777" w:rsidTr="007E39F5">
        <w:tc>
          <w:tcPr>
            <w:tcW w:w="2837" w:type="dxa"/>
            <w:shd w:val="clear" w:color="auto" w:fill="D9E2F3"/>
            <w:vAlign w:val="center"/>
          </w:tcPr>
          <w:p w14:paraId="6A0B5D72"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Փողոցի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շենքը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բնակարանը</w:t>
            </w:r>
            <w:proofErr w:type="spellEnd"/>
          </w:p>
        </w:tc>
        <w:tc>
          <w:tcPr>
            <w:tcW w:w="6178" w:type="dxa"/>
            <w:vAlign w:val="center"/>
          </w:tcPr>
          <w:p w14:paraId="510CC60A" w14:textId="77777777" w:rsidR="000E20A1" w:rsidRPr="003C2AE4" w:rsidRDefault="000E20A1" w:rsidP="003C2AE4">
            <w:pPr>
              <w:spacing w:after="240"/>
              <w:rPr>
                <w:rFonts w:ascii="GHEA Grapalat" w:eastAsia="GHEA Grapalat" w:hAnsi="GHEA Grapalat" w:cs="GHEA Grapalat"/>
                <w:sz w:val="16"/>
                <w:szCs w:val="16"/>
              </w:rPr>
            </w:pPr>
          </w:p>
        </w:tc>
      </w:tr>
    </w:tbl>
    <w:p w14:paraId="5CF450CA" w14:textId="77777777" w:rsidR="000E20A1" w:rsidRPr="003C2AE4" w:rsidRDefault="000E20A1" w:rsidP="003C2AE4">
      <w:pPr>
        <w:numPr>
          <w:ilvl w:val="1"/>
          <w:numId w:val="29"/>
        </w:numPr>
        <w:pBdr>
          <w:top w:val="nil"/>
          <w:left w:val="nil"/>
          <w:bottom w:val="nil"/>
          <w:right w:val="nil"/>
          <w:between w:val="nil"/>
        </w:pBdr>
        <w:spacing w:after="160" w:line="259" w:lineRule="auto"/>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հանդիսանալու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հիմքերը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բացառությամբ</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ընդերքօգտագործման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ոլորտի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հաշվետու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կազմակերպությունների</w:t>
      </w:r>
      <w:proofErr w:type="spellEnd"/>
      <w:r w:rsidRPr="003C2AE4">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3C2AE4" w14:paraId="6E168E87" w14:textId="77777777" w:rsidTr="007E39F5">
        <w:trPr>
          <w:trHeight w:val="924"/>
        </w:trPr>
        <w:tc>
          <w:tcPr>
            <w:tcW w:w="9016" w:type="dxa"/>
            <w:gridSpan w:val="2"/>
            <w:vAlign w:val="center"/>
          </w:tcPr>
          <w:p w14:paraId="23CC4241" w14:textId="05365686"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ա</w:t>
            </w:r>
            <w:r w:rsidR="000E20A1" w:rsidRPr="003C2AE4">
              <w:rPr>
                <w:rFonts w:ascii="Cambria Math" w:eastAsia="Cambria Math" w:hAnsi="Cambria Math" w:cs="Cambria Math"/>
                <w:sz w:val="16"/>
                <w:szCs w:val="16"/>
              </w:rPr>
              <w:t>․</w:t>
            </w:r>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տիրապետում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ձայնի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իրավունք</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տվող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բաժնեմասերի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բաժնետոմսերի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փայերի</w:t>
            </w:r>
            <w:proofErr w:type="spellEnd"/>
            <w:r w:rsidR="000E20A1" w:rsidRPr="003C2AE4">
              <w:rPr>
                <w:rFonts w:ascii="GHEA Grapalat" w:eastAsia="GHEA Grapalat" w:hAnsi="GHEA Grapalat" w:cs="GHEA Grapalat"/>
                <w:sz w:val="16"/>
                <w:szCs w:val="16"/>
              </w:rPr>
              <w:t xml:space="preserve">) 20 և </w:t>
            </w:r>
            <w:proofErr w:type="spellStart"/>
            <w:r w:rsidR="000E20A1" w:rsidRPr="003C2AE4">
              <w:rPr>
                <w:rFonts w:ascii="GHEA Grapalat" w:eastAsia="GHEA Grapalat" w:hAnsi="GHEA Grapalat" w:cs="GHEA Grapalat"/>
                <w:sz w:val="16"/>
                <w:szCs w:val="16"/>
              </w:rPr>
              <w:t>ավելի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տոկոսին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կերպով</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ունի</w:t>
            </w:r>
            <w:proofErr w:type="spellEnd"/>
            <w:r w:rsidR="000E20A1" w:rsidRPr="003C2AE4">
              <w:rPr>
                <w:rFonts w:ascii="GHEA Grapalat" w:eastAsia="GHEA Grapalat" w:hAnsi="GHEA Grapalat" w:cs="GHEA Grapalat"/>
                <w:sz w:val="16"/>
                <w:szCs w:val="16"/>
              </w:rPr>
              <w:t xml:space="preserve"> 20 և </w:t>
            </w:r>
            <w:proofErr w:type="spellStart"/>
            <w:r w:rsidR="000E20A1" w:rsidRPr="003C2AE4">
              <w:rPr>
                <w:rFonts w:ascii="GHEA Grapalat" w:eastAsia="GHEA Grapalat" w:hAnsi="GHEA Grapalat" w:cs="GHEA Grapalat"/>
                <w:sz w:val="16"/>
                <w:szCs w:val="16"/>
              </w:rPr>
              <w:t>ավելի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տոկոս</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կանոնադրական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կապիտալում</w:t>
            </w:r>
            <w:proofErr w:type="spellEnd"/>
          </w:p>
        </w:tc>
      </w:tr>
      <w:tr w:rsidR="000E20A1" w:rsidRPr="003C2AE4" w14:paraId="703F5AE7" w14:textId="77777777" w:rsidTr="007E39F5">
        <w:trPr>
          <w:trHeight w:val="684"/>
        </w:trPr>
        <w:tc>
          <w:tcPr>
            <w:tcW w:w="4508" w:type="dxa"/>
            <w:shd w:val="clear" w:color="auto" w:fill="D9E2F3"/>
            <w:vAlign w:val="center"/>
          </w:tcPr>
          <w:p w14:paraId="7266C5DA"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4508" w:type="dxa"/>
            <w:shd w:val="clear" w:color="auto" w:fill="FFFFFF"/>
            <w:vAlign w:val="center"/>
          </w:tcPr>
          <w:p w14:paraId="6BC1434A"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7E36449" w14:textId="77777777" w:rsidTr="007E39F5">
        <w:trPr>
          <w:trHeight w:val="1282"/>
        </w:trPr>
        <w:tc>
          <w:tcPr>
            <w:tcW w:w="4508" w:type="dxa"/>
            <w:shd w:val="clear" w:color="auto" w:fill="D9E2F3"/>
            <w:vAlign w:val="center"/>
          </w:tcPr>
          <w:p w14:paraId="498F34D9"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4508" w:type="dxa"/>
            <w:vAlign w:val="center"/>
          </w:tcPr>
          <w:p w14:paraId="15EB3616" w14:textId="63465981"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p w14:paraId="7B86A7E1" w14:textId="19963735"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tc>
      </w:tr>
      <w:tr w:rsidR="000E20A1" w:rsidRPr="003C2AE4" w14:paraId="1F2E7B14" w14:textId="77777777" w:rsidTr="007E39F5">
        <w:tc>
          <w:tcPr>
            <w:tcW w:w="9016" w:type="dxa"/>
            <w:gridSpan w:val="2"/>
            <w:vAlign w:val="center"/>
          </w:tcPr>
          <w:p w14:paraId="698B46F8" w14:textId="58F053C0"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բ</w:t>
            </w:r>
            <w:r w:rsidR="000E20A1" w:rsidRPr="003C2AE4">
              <w:rPr>
                <w:rFonts w:ascii="Cambria Math" w:eastAsia="Cambria Math" w:hAnsi="Cambria Math" w:cs="Cambria Math"/>
                <w:sz w:val="16"/>
                <w:szCs w:val="16"/>
              </w:rPr>
              <w:t>․</w:t>
            </w:r>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նկատմամբ</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իրականացնում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իրական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փաստացի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վերահսկողություն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այլ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միջոցներով</w:t>
            </w:r>
            <w:proofErr w:type="spellEnd"/>
          </w:p>
        </w:tc>
      </w:tr>
      <w:tr w:rsidR="000E20A1" w:rsidRPr="003C2AE4" w14:paraId="5548EB30" w14:textId="77777777" w:rsidTr="007E39F5">
        <w:tc>
          <w:tcPr>
            <w:tcW w:w="9016" w:type="dxa"/>
            <w:gridSpan w:val="2"/>
            <w:vAlign w:val="center"/>
          </w:tcPr>
          <w:p w14:paraId="55345FB8" w14:textId="386FB6DB"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գ</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հանդիսանում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գործունեության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ընդհանուր</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ընթացիկ</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ղեկավարումն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իրականացնող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պաշտոնատար</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w:t>
            </w:r>
            <w:proofErr w:type="spellEnd"/>
            <w:r w:rsidR="000E20A1" w:rsidRPr="003C2AE4">
              <w:rPr>
                <w:rFonts w:ascii="GHEA Grapalat" w:hAnsi="GHEA Grapalat"/>
                <w:sz w:val="16"/>
                <w:szCs w:val="16"/>
              </w:rPr>
              <w:t xml:space="preserve"> </w:t>
            </w:r>
            <w:proofErr w:type="spellStart"/>
            <w:r w:rsidR="000E20A1" w:rsidRPr="003C2AE4">
              <w:rPr>
                <w:rFonts w:ascii="GHEA Grapalat" w:eastAsia="GHEA Grapalat" w:hAnsi="GHEA Grapalat" w:cs="GHEA Grapalat"/>
                <w:sz w:val="16"/>
                <w:szCs w:val="16"/>
              </w:rPr>
              <w:t>այն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դեպքում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երբ</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առկա</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չէ</w:t>
            </w:r>
            <w:proofErr w:type="spellEnd"/>
            <w:r w:rsidR="000E20A1" w:rsidRPr="003C2AE4">
              <w:rPr>
                <w:rFonts w:ascii="GHEA Grapalat" w:eastAsia="GHEA Grapalat" w:hAnsi="GHEA Grapalat" w:cs="GHEA Grapalat"/>
                <w:sz w:val="16"/>
                <w:szCs w:val="16"/>
              </w:rPr>
              <w:t xml:space="preserve"> «ա» և «բ» </w:t>
            </w:r>
            <w:proofErr w:type="spellStart"/>
            <w:r w:rsidR="000E20A1" w:rsidRPr="003C2AE4">
              <w:rPr>
                <w:rFonts w:ascii="GHEA Grapalat" w:eastAsia="GHEA Grapalat" w:hAnsi="GHEA Grapalat" w:cs="GHEA Grapalat"/>
                <w:sz w:val="16"/>
                <w:szCs w:val="16"/>
              </w:rPr>
              <w:t>կետերի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պահանջներին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համապատասխանող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ֆիզիկական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w:t>
            </w:r>
            <w:proofErr w:type="spellEnd"/>
          </w:p>
        </w:tc>
      </w:tr>
    </w:tbl>
    <w:p w14:paraId="69736601"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հանդիսանալու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հիմքերը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ընդերքօգտագործման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ոլորտի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հաշվետու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կազմակերպությունների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համար</w:t>
      </w:r>
      <w:proofErr w:type="spellEnd"/>
      <w:r w:rsidRPr="003C2AE4">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3C2AE4" w14:paraId="7734D5D9" w14:textId="77777777" w:rsidTr="007E39F5">
        <w:trPr>
          <w:trHeight w:val="924"/>
        </w:trPr>
        <w:tc>
          <w:tcPr>
            <w:tcW w:w="9016" w:type="dxa"/>
            <w:gridSpan w:val="2"/>
            <w:vAlign w:val="center"/>
          </w:tcPr>
          <w:p w14:paraId="0B1D1ED7" w14:textId="5A38EE0C"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ա</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կերպով</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տիրապետում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ձայնի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իրավունք</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տվող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բաժնեմասերի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բաժնետոմսերի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փայերի</w:t>
            </w:r>
            <w:proofErr w:type="spellEnd"/>
            <w:r w:rsidR="000E20A1" w:rsidRPr="003C2AE4">
              <w:rPr>
                <w:rFonts w:ascii="GHEA Grapalat" w:eastAsia="GHEA Grapalat" w:hAnsi="GHEA Grapalat" w:cs="GHEA Grapalat"/>
                <w:sz w:val="16"/>
                <w:szCs w:val="16"/>
              </w:rPr>
              <w:t xml:space="preserve">) 10 և </w:t>
            </w:r>
            <w:proofErr w:type="spellStart"/>
            <w:r w:rsidR="000E20A1" w:rsidRPr="003C2AE4">
              <w:rPr>
                <w:rFonts w:ascii="GHEA Grapalat" w:eastAsia="GHEA Grapalat" w:hAnsi="GHEA Grapalat" w:cs="GHEA Grapalat"/>
                <w:sz w:val="16"/>
                <w:szCs w:val="16"/>
              </w:rPr>
              <w:t>ավելի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տոկոսին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կերպով</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ունի</w:t>
            </w:r>
            <w:proofErr w:type="spellEnd"/>
            <w:r w:rsidR="000E20A1" w:rsidRPr="003C2AE4">
              <w:rPr>
                <w:rFonts w:ascii="GHEA Grapalat" w:eastAsia="GHEA Grapalat" w:hAnsi="GHEA Grapalat" w:cs="GHEA Grapalat"/>
                <w:sz w:val="16"/>
                <w:szCs w:val="16"/>
              </w:rPr>
              <w:t xml:space="preserve"> 10 և </w:t>
            </w:r>
            <w:proofErr w:type="spellStart"/>
            <w:r w:rsidR="000E20A1" w:rsidRPr="003C2AE4">
              <w:rPr>
                <w:rFonts w:ascii="GHEA Grapalat" w:eastAsia="GHEA Grapalat" w:hAnsi="GHEA Grapalat" w:cs="GHEA Grapalat"/>
                <w:sz w:val="16"/>
                <w:szCs w:val="16"/>
              </w:rPr>
              <w:t>ավելի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տոկոս</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կանոնադրական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կապիտալում</w:t>
            </w:r>
            <w:proofErr w:type="spellEnd"/>
          </w:p>
        </w:tc>
      </w:tr>
      <w:tr w:rsidR="000E20A1" w:rsidRPr="003C2AE4" w14:paraId="63C176F0" w14:textId="77777777" w:rsidTr="007E39F5">
        <w:trPr>
          <w:trHeight w:val="684"/>
        </w:trPr>
        <w:tc>
          <w:tcPr>
            <w:tcW w:w="4508" w:type="dxa"/>
            <w:shd w:val="clear" w:color="auto" w:fill="D9E2F3"/>
            <w:vAlign w:val="center"/>
          </w:tcPr>
          <w:p w14:paraId="40FCEB6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4508" w:type="dxa"/>
            <w:shd w:val="clear" w:color="auto" w:fill="auto"/>
            <w:vAlign w:val="center"/>
          </w:tcPr>
          <w:p w14:paraId="41E0AFB4"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14561D3B" w14:textId="77777777" w:rsidTr="007E39F5">
        <w:trPr>
          <w:trHeight w:val="1282"/>
        </w:trPr>
        <w:tc>
          <w:tcPr>
            <w:tcW w:w="4508" w:type="dxa"/>
            <w:shd w:val="clear" w:color="auto" w:fill="D9E2F3"/>
            <w:vAlign w:val="center"/>
          </w:tcPr>
          <w:p w14:paraId="0FFCBA45"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4508" w:type="dxa"/>
            <w:vAlign w:val="center"/>
          </w:tcPr>
          <w:p w14:paraId="6D829DD0" w14:textId="51B5D2B0"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p w14:paraId="46ED2FF8" w14:textId="4FA4C2E4"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Անուղղակի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մասնակցություն</w:t>
            </w:r>
            <w:proofErr w:type="spellEnd"/>
          </w:p>
        </w:tc>
      </w:tr>
      <w:tr w:rsidR="000E20A1" w:rsidRPr="003C2AE4" w14:paraId="52C6C057" w14:textId="77777777" w:rsidTr="007E39F5">
        <w:tc>
          <w:tcPr>
            <w:tcW w:w="9016" w:type="dxa"/>
            <w:gridSpan w:val="2"/>
            <w:vAlign w:val="center"/>
          </w:tcPr>
          <w:p w14:paraId="46AC15A2" w14:textId="20A11C67"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բ</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իրավունք</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ունի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նշանակելու</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հեռացնելու</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կառավարման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մարմինների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անդամների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մեծամասնությանը</w:t>
            </w:r>
            <w:proofErr w:type="spellEnd"/>
          </w:p>
        </w:tc>
      </w:tr>
      <w:tr w:rsidR="000E20A1" w:rsidRPr="003C2AE4" w14:paraId="47FDDBD0" w14:textId="77777777" w:rsidTr="007E39F5">
        <w:tc>
          <w:tcPr>
            <w:tcW w:w="9016" w:type="dxa"/>
            <w:gridSpan w:val="2"/>
            <w:vAlign w:val="center"/>
          </w:tcPr>
          <w:p w14:paraId="2DCDB74D" w14:textId="1295A632"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գ</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անձից</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անհատույց</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ստացել</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հաշվետու</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տարվան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նախորդող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տարվա</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ընթացքում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lastRenderedPageBreak/>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ստացած</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շահույթի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առնվազն</w:t>
            </w:r>
            <w:proofErr w:type="spellEnd"/>
            <w:r w:rsidR="000E20A1" w:rsidRPr="003C2AE4">
              <w:rPr>
                <w:rFonts w:ascii="GHEA Grapalat" w:eastAsia="GHEA Grapalat" w:hAnsi="GHEA Grapalat" w:cs="GHEA Grapalat"/>
                <w:sz w:val="16"/>
                <w:szCs w:val="16"/>
              </w:rPr>
              <w:t xml:space="preserve"> 15 </w:t>
            </w:r>
            <w:proofErr w:type="spellStart"/>
            <w:r w:rsidR="000E20A1" w:rsidRPr="003C2AE4">
              <w:rPr>
                <w:rFonts w:ascii="GHEA Grapalat" w:eastAsia="GHEA Grapalat" w:hAnsi="GHEA Grapalat" w:cs="GHEA Grapalat"/>
                <w:sz w:val="16"/>
                <w:szCs w:val="16"/>
              </w:rPr>
              <w:t>տոկոսի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չափով</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օգուտ</w:t>
            </w:r>
            <w:proofErr w:type="spellEnd"/>
          </w:p>
        </w:tc>
      </w:tr>
      <w:tr w:rsidR="000E20A1" w:rsidRPr="003C2AE4" w14:paraId="5BD7828F" w14:textId="77777777" w:rsidTr="007E39F5">
        <w:tc>
          <w:tcPr>
            <w:tcW w:w="9016" w:type="dxa"/>
            <w:gridSpan w:val="2"/>
            <w:vAlign w:val="center"/>
          </w:tcPr>
          <w:p w14:paraId="70E6A868" w14:textId="0C785E46"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դ</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նկատմամբ</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իրականացնում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իրական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փաստացի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վերահսկողություն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այլ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միջոցներով</w:t>
            </w:r>
            <w:proofErr w:type="spellEnd"/>
          </w:p>
        </w:tc>
      </w:tr>
      <w:tr w:rsidR="000E20A1" w:rsidRPr="003C2AE4" w14:paraId="441E1F9F" w14:textId="77777777" w:rsidTr="007E39F5">
        <w:tc>
          <w:tcPr>
            <w:tcW w:w="9016" w:type="dxa"/>
            <w:gridSpan w:val="2"/>
            <w:vAlign w:val="center"/>
          </w:tcPr>
          <w:p w14:paraId="75B88DA0" w14:textId="5BDCBCB1"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t>ե</w:t>
            </w:r>
            <w:r w:rsidR="000E20A1" w:rsidRPr="003C2AE4">
              <w:rPr>
                <w:rFonts w:ascii="Cambria Math" w:eastAsia="Cambria Math" w:hAnsi="Cambria Math" w:cs="Cambria Math"/>
                <w:sz w:val="16"/>
                <w:szCs w:val="16"/>
              </w:rPr>
              <w:t>․</w:t>
            </w:r>
            <w:r w:rsidR="000E20A1" w:rsidRPr="003C2AE4">
              <w:rPr>
                <w:rFonts w:ascii="GHEA Grapalat" w:eastAsia="Cambria Math" w:hAnsi="GHEA Grapalat" w:cs="Cambria Math"/>
                <w:sz w:val="16"/>
                <w:szCs w:val="16"/>
              </w:rPr>
              <w:t xml:space="preserve"> </w:t>
            </w:r>
            <w:proofErr w:type="spellStart"/>
            <w:r w:rsidR="000E20A1" w:rsidRPr="003C2AE4">
              <w:rPr>
                <w:rFonts w:ascii="GHEA Grapalat" w:eastAsia="GHEA Grapalat" w:hAnsi="GHEA Grapalat" w:cs="GHEA Grapalat"/>
                <w:sz w:val="16"/>
                <w:szCs w:val="16"/>
              </w:rPr>
              <w:t>հանդիսանում</w:t>
            </w:r>
            <w:proofErr w:type="spellEnd"/>
            <w:r w:rsidR="000E20A1" w:rsidRPr="003C2AE4">
              <w:rPr>
                <w:rFonts w:ascii="GHEA Grapalat" w:eastAsia="GHEA Grapalat" w:hAnsi="GHEA Grapalat" w:cs="GHEA Grapalat"/>
                <w:sz w:val="16"/>
                <w:szCs w:val="16"/>
              </w:rPr>
              <w:t xml:space="preserve"> է </w:t>
            </w:r>
            <w:proofErr w:type="spellStart"/>
            <w:r w:rsidR="000E20A1" w:rsidRPr="003C2AE4">
              <w:rPr>
                <w:rFonts w:ascii="GHEA Grapalat" w:eastAsia="GHEA Grapalat" w:hAnsi="GHEA Grapalat" w:cs="GHEA Grapalat"/>
                <w:sz w:val="16"/>
                <w:szCs w:val="16"/>
              </w:rPr>
              <w:t>տվյալ</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իրավաբանական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գործունեության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ընդհանուր</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կամ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ընթացիկ</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ղեկավարումն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իրականացնող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պաշտոնատար</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այն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դեպքում</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երբ</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առկա</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չէ</w:t>
            </w:r>
            <w:proofErr w:type="spellEnd"/>
            <w:r w:rsidR="000E20A1" w:rsidRPr="003C2AE4">
              <w:rPr>
                <w:rFonts w:ascii="GHEA Grapalat" w:eastAsia="GHEA Grapalat" w:hAnsi="GHEA Grapalat" w:cs="GHEA Grapalat"/>
                <w:sz w:val="16"/>
                <w:szCs w:val="16"/>
              </w:rPr>
              <w:t xml:space="preserve"> «ա»-«դ» </w:t>
            </w:r>
            <w:proofErr w:type="spellStart"/>
            <w:r w:rsidR="000E20A1" w:rsidRPr="003C2AE4">
              <w:rPr>
                <w:rFonts w:ascii="GHEA Grapalat" w:eastAsia="GHEA Grapalat" w:hAnsi="GHEA Grapalat" w:cs="GHEA Grapalat"/>
                <w:sz w:val="16"/>
                <w:szCs w:val="16"/>
              </w:rPr>
              <w:t>կետերի</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պահանջներին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համապատասխանող</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ֆիզիկական</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w:t>
            </w:r>
            <w:proofErr w:type="spellEnd"/>
          </w:p>
        </w:tc>
      </w:tr>
    </w:tbl>
    <w:p w14:paraId="52AFF133"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կարգավիճակի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վերաբերյալ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3C2AE4" w14:paraId="08E5C03C" w14:textId="77777777" w:rsidTr="007E39F5">
        <w:tc>
          <w:tcPr>
            <w:tcW w:w="2837" w:type="dxa"/>
            <w:shd w:val="clear" w:color="auto" w:fill="D9E2F3"/>
            <w:vAlign w:val="center"/>
          </w:tcPr>
          <w:p w14:paraId="42C51495"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դառնալու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1DB376EA"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3D21972A" w14:textId="77777777" w:rsidTr="007E39F5">
        <w:tc>
          <w:tcPr>
            <w:tcW w:w="2837" w:type="dxa"/>
            <w:shd w:val="clear" w:color="auto" w:fill="D9E2F3"/>
            <w:vAlign w:val="center"/>
          </w:tcPr>
          <w:p w14:paraId="710C6D6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նկատմամբ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իրականացումը</w:t>
            </w:r>
            <w:proofErr w:type="spellEnd"/>
          </w:p>
        </w:tc>
        <w:tc>
          <w:tcPr>
            <w:tcW w:w="6180" w:type="dxa"/>
            <w:vAlign w:val="center"/>
          </w:tcPr>
          <w:p w14:paraId="04CCE2D5" w14:textId="18A03557"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Առանձին</w:t>
            </w:r>
            <w:proofErr w:type="spellEnd"/>
            <w:r w:rsidR="000E20A1" w:rsidRPr="003C2AE4">
              <w:rPr>
                <w:rFonts w:ascii="GHEA Grapalat" w:eastAsia="GHEA Grapalat" w:hAnsi="GHEA Grapalat" w:cs="GHEA Grapalat"/>
                <w:sz w:val="16"/>
                <w:szCs w:val="16"/>
              </w:rPr>
              <w:t xml:space="preserve"> </w:t>
            </w:r>
          </w:p>
          <w:p w14:paraId="4326A8AC" w14:textId="5B3EEF66" w:rsidR="000E20A1" w:rsidRPr="003C2AE4" w:rsidRDefault="00000000" w:rsidP="003C2AE4">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Փոխկապակցված</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անձանց</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հետ</w:t>
            </w:r>
            <w:proofErr w:type="spellEnd"/>
            <w:r w:rsidR="000E20A1" w:rsidRPr="003C2AE4">
              <w:rPr>
                <w:rFonts w:ascii="GHEA Grapalat" w:eastAsia="GHEA Grapalat" w:hAnsi="GHEA Grapalat" w:cs="GHEA Grapalat"/>
                <w:sz w:val="16"/>
                <w:szCs w:val="16"/>
              </w:rPr>
              <w:t xml:space="preserve"> </w:t>
            </w:r>
            <w:proofErr w:type="spellStart"/>
            <w:r w:rsidR="000E20A1" w:rsidRPr="003C2AE4">
              <w:rPr>
                <w:rFonts w:ascii="GHEA Grapalat" w:eastAsia="GHEA Grapalat" w:hAnsi="GHEA Grapalat" w:cs="GHEA Grapalat"/>
                <w:sz w:val="16"/>
                <w:szCs w:val="16"/>
              </w:rPr>
              <w:t>համատեղ</w:t>
            </w:r>
            <w:proofErr w:type="spellEnd"/>
          </w:p>
        </w:tc>
      </w:tr>
      <w:tr w:rsidR="000E20A1" w:rsidRPr="003C2AE4" w14:paraId="218777F6" w14:textId="77777777" w:rsidTr="007E39F5">
        <w:tc>
          <w:tcPr>
            <w:tcW w:w="2837" w:type="dxa"/>
            <w:shd w:val="clear" w:color="auto" w:fill="D9E2F3"/>
            <w:vAlign w:val="center"/>
          </w:tcPr>
          <w:p w14:paraId="4CB10770"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ընտանիքի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w:t>
            </w:r>
            <w:proofErr w:type="spellEnd"/>
          </w:p>
        </w:tc>
        <w:tc>
          <w:tcPr>
            <w:tcW w:w="6180" w:type="dxa"/>
            <w:vAlign w:val="center"/>
          </w:tcPr>
          <w:p w14:paraId="3E774415" w14:textId="6685ACA3"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Այո</w:t>
            </w:r>
            <w:proofErr w:type="spellEnd"/>
          </w:p>
          <w:p w14:paraId="007B9ECB" w14:textId="33F56EBD" w:rsidR="000E20A1" w:rsidRPr="003C2AE4" w:rsidRDefault="00000000" w:rsidP="003C2AE4">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0E20A1" w:rsidRPr="003C2AE4">
                  <w:rPr>
                    <w:rFonts w:ascii="Segoe UI Symbol" w:eastAsia="MS Gothic" w:hAnsi="Segoe UI Symbol" w:cs="Segoe UI Symbol"/>
                    <w:sz w:val="16"/>
                    <w:szCs w:val="16"/>
                  </w:rPr>
                  <w:t>☐</w:t>
                </w:r>
              </w:sdtContent>
            </w:sdt>
            <w:r w:rsidR="000E20A1" w:rsidRPr="003C2AE4">
              <w:rPr>
                <w:rFonts w:ascii="GHEA Grapalat" w:eastAsia="GHEA Grapalat" w:hAnsi="GHEA Grapalat" w:cs="GHEA Grapalat"/>
                <w:sz w:val="16"/>
                <w:szCs w:val="16"/>
              </w:rPr>
              <w:tab/>
            </w:r>
            <w:proofErr w:type="spellStart"/>
            <w:r w:rsidR="000E20A1" w:rsidRPr="003C2AE4">
              <w:rPr>
                <w:rFonts w:ascii="GHEA Grapalat" w:eastAsia="GHEA Grapalat" w:hAnsi="GHEA Grapalat" w:cs="GHEA Grapalat"/>
                <w:sz w:val="16"/>
                <w:szCs w:val="16"/>
              </w:rPr>
              <w:t>Ոչ</w:t>
            </w:r>
            <w:proofErr w:type="spellEnd"/>
          </w:p>
        </w:tc>
      </w:tr>
    </w:tbl>
    <w:p w14:paraId="6511E445"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կոնտակտային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3C2AE4" w14:paraId="2C34275B" w14:textId="77777777" w:rsidTr="007E39F5">
        <w:tc>
          <w:tcPr>
            <w:tcW w:w="2837" w:type="dxa"/>
            <w:shd w:val="clear" w:color="auto" w:fill="D9E2F3"/>
            <w:vAlign w:val="center"/>
          </w:tcPr>
          <w:p w14:paraId="7A6F107B"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Էլ</w:t>
            </w:r>
            <w:proofErr w:type="spellEnd"/>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փոստի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11D825F0"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306D758E" w14:textId="77777777" w:rsidTr="007E39F5">
        <w:tc>
          <w:tcPr>
            <w:tcW w:w="2837" w:type="dxa"/>
            <w:shd w:val="clear" w:color="auto" w:fill="D9E2F3"/>
            <w:vAlign w:val="center"/>
          </w:tcPr>
          <w:p w14:paraId="67D68641"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Հեռախոսահամարը</w:t>
            </w:r>
            <w:proofErr w:type="spellEnd"/>
          </w:p>
        </w:tc>
        <w:tc>
          <w:tcPr>
            <w:tcW w:w="6180" w:type="dxa"/>
            <w:vAlign w:val="center"/>
          </w:tcPr>
          <w:p w14:paraId="2BE94E4C" w14:textId="77777777" w:rsidR="000E20A1" w:rsidRPr="003C2AE4" w:rsidRDefault="000E20A1" w:rsidP="003C2AE4">
            <w:pPr>
              <w:spacing w:after="240"/>
              <w:rPr>
                <w:rFonts w:ascii="GHEA Grapalat" w:eastAsia="GHEA Grapalat" w:hAnsi="GHEA Grapalat" w:cs="GHEA Grapalat"/>
                <w:sz w:val="16"/>
                <w:szCs w:val="16"/>
              </w:rPr>
            </w:pPr>
          </w:p>
        </w:tc>
      </w:tr>
    </w:tbl>
    <w:p w14:paraId="23C72ECB" w14:textId="77777777" w:rsidR="000E20A1" w:rsidRPr="003C2AE4" w:rsidRDefault="000E20A1" w:rsidP="003C2AE4">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Միջանկյալ</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իրավաբանական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անձինք</w:t>
      </w:r>
      <w:proofErr w:type="spellEnd"/>
    </w:p>
    <w:p w14:paraId="2B5AF418"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5E540140" w14:textId="77777777" w:rsidTr="007E39F5">
        <w:tc>
          <w:tcPr>
            <w:tcW w:w="2835" w:type="dxa"/>
            <w:shd w:val="clear" w:color="auto" w:fill="D9E2F3"/>
            <w:vAlign w:val="center"/>
          </w:tcPr>
          <w:p w14:paraId="5B530818"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1B6A7695"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7CF26A72" w14:textId="77777777" w:rsidTr="007E39F5">
        <w:tc>
          <w:tcPr>
            <w:tcW w:w="2835" w:type="dxa"/>
            <w:shd w:val="clear" w:color="auto" w:fill="D9E2F3"/>
            <w:vAlign w:val="center"/>
          </w:tcPr>
          <w:p w14:paraId="57C0ED42"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1F5AE43B"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3025D74" w14:textId="77777777" w:rsidTr="007E39F5">
        <w:tc>
          <w:tcPr>
            <w:tcW w:w="2835" w:type="dxa"/>
            <w:shd w:val="clear" w:color="auto" w:fill="D9E2F3"/>
            <w:vAlign w:val="center"/>
          </w:tcPr>
          <w:p w14:paraId="7AEA8E66"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1365C9FB"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557084FD" w14:textId="77777777" w:rsidTr="007E39F5">
        <w:tc>
          <w:tcPr>
            <w:tcW w:w="2835" w:type="dxa"/>
            <w:shd w:val="clear" w:color="auto" w:fill="D9E2F3"/>
            <w:vAlign w:val="center"/>
          </w:tcPr>
          <w:p w14:paraId="4CC7F89E"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2E999832"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49E1C5D0" w14:textId="77777777" w:rsidTr="007E39F5">
        <w:tc>
          <w:tcPr>
            <w:tcW w:w="2835" w:type="dxa"/>
            <w:shd w:val="clear" w:color="auto" w:fill="D9E2F3"/>
            <w:vAlign w:val="center"/>
          </w:tcPr>
          <w:p w14:paraId="58AABB0B"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28D68CBC"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686C91B6" w14:textId="77777777" w:rsidTr="007E39F5">
        <w:tc>
          <w:tcPr>
            <w:tcW w:w="2835" w:type="dxa"/>
            <w:shd w:val="clear" w:color="auto" w:fill="D9E2F3"/>
            <w:vAlign w:val="center"/>
          </w:tcPr>
          <w:p w14:paraId="756E9B45"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2F4796AF"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1176237C" w14:textId="77777777" w:rsidTr="007E39F5">
        <w:tc>
          <w:tcPr>
            <w:tcW w:w="2835" w:type="dxa"/>
            <w:shd w:val="clear" w:color="auto" w:fill="D9E2F3"/>
            <w:vAlign w:val="center"/>
          </w:tcPr>
          <w:p w14:paraId="281EE0AA"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439DA2AA" w14:textId="77777777" w:rsidR="000E20A1" w:rsidRPr="003C2AE4" w:rsidRDefault="000E20A1" w:rsidP="003C2AE4">
            <w:pPr>
              <w:spacing w:after="240"/>
              <w:rPr>
                <w:rFonts w:ascii="GHEA Grapalat" w:eastAsia="GHEA Grapalat" w:hAnsi="GHEA Grapalat" w:cs="GHEA Grapalat"/>
                <w:sz w:val="16"/>
                <w:szCs w:val="16"/>
              </w:rPr>
            </w:pPr>
          </w:p>
        </w:tc>
      </w:tr>
    </w:tbl>
    <w:p w14:paraId="7C3C09B6"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46FC4489" w14:textId="77777777" w:rsidTr="007E39F5">
        <w:trPr>
          <w:trHeight w:val="853"/>
        </w:trPr>
        <w:tc>
          <w:tcPr>
            <w:tcW w:w="2835" w:type="dxa"/>
            <w:vMerge w:val="restart"/>
            <w:shd w:val="clear" w:color="auto" w:fill="D9E2F3"/>
            <w:vAlign w:val="center"/>
          </w:tcPr>
          <w:p w14:paraId="264D77C4"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ներ</w:t>
            </w:r>
            <w:proofErr w:type="spellEnd"/>
            <w:r w:rsidRPr="003C2AE4">
              <w:rPr>
                <w:rFonts w:ascii="GHEA Grapalat" w:eastAsia="GHEA Grapalat" w:hAnsi="GHEA Grapalat" w:cs="GHEA Grapalat"/>
                <w:sz w:val="16"/>
                <w:szCs w:val="16"/>
              </w:rPr>
              <w:t xml:space="preserve">)ի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p>
        </w:tc>
        <w:tc>
          <w:tcPr>
            <w:tcW w:w="6180" w:type="dxa"/>
          </w:tcPr>
          <w:p w14:paraId="04F85C5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631A014" w14:textId="77777777" w:rsidTr="007E39F5">
        <w:trPr>
          <w:trHeight w:val="850"/>
        </w:trPr>
        <w:tc>
          <w:tcPr>
            <w:tcW w:w="2835" w:type="dxa"/>
            <w:vMerge/>
            <w:shd w:val="clear" w:color="auto" w:fill="D9E2F3"/>
            <w:vAlign w:val="center"/>
          </w:tcPr>
          <w:p w14:paraId="56DE130F"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08E17BE"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F47A39C" w14:textId="77777777" w:rsidTr="007E39F5">
        <w:trPr>
          <w:trHeight w:val="850"/>
        </w:trPr>
        <w:tc>
          <w:tcPr>
            <w:tcW w:w="2835" w:type="dxa"/>
            <w:vMerge/>
            <w:shd w:val="clear" w:color="auto" w:fill="D9E2F3"/>
            <w:vAlign w:val="center"/>
          </w:tcPr>
          <w:p w14:paraId="38D6E0C1"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6791C83"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1CD77669" w14:textId="77777777" w:rsidTr="007E39F5">
        <w:trPr>
          <w:trHeight w:val="850"/>
        </w:trPr>
        <w:tc>
          <w:tcPr>
            <w:tcW w:w="2835" w:type="dxa"/>
            <w:vMerge/>
            <w:shd w:val="clear" w:color="auto" w:fill="D9E2F3"/>
            <w:vAlign w:val="center"/>
          </w:tcPr>
          <w:p w14:paraId="4A5C5F3A"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54BE1FD1"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00DF7A1D" w14:textId="77777777" w:rsidTr="007E39F5">
        <w:trPr>
          <w:trHeight w:val="850"/>
        </w:trPr>
        <w:tc>
          <w:tcPr>
            <w:tcW w:w="2835" w:type="dxa"/>
            <w:vMerge/>
            <w:shd w:val="clear" w:color="auto" w:fill="D9E2F3"/>
            <w:vAlign w:val="center"/>
          </w:tcPr>
          <w:p w14:paraId="10E659B0" w14:textId="77777777" w:rsidR="000E20A1" w:rsidRPr="003C2AE4" w:rsidRDefault="000E20A1" w:rsidP="003C2AE4">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700B699C" w14:textId="77777777" w:rsidR="000E20A1" w:rsidRPr="003C2AE4" w:rsidRDefault="000E20A1" w:rsidP="003C2AE4">
            <w:pPr>
              <w:spacing w:after="240"/>
              <w:rPr>
                <w:rFonts w:ascii="GHEA Grapalat" w:eastAsia="GHEA Grapalat" w:hAnsi="GHEA Grapalat" w:cs="GHEA Grapalat"/>
                <w:sz w:val="16"/>
                <w:szCs w:val="16"/>
              </w:rPr>
            </w:pPr>
          </w:p>
        </w:tc>
      </w:tr>
    </w:tbl>
    <w:p w14:paraId="185C6881" w14:textId="77777777" w:rsidR="000E20A1" w:rsidRPr="003C2AE4" w:rsidRDefault="000E20A1" w:rsidP="003C2AE4">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Միջանկյալ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իրավաբանական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բաժնետոմսերի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ցուցակման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3C2AE4" w14:paraId="695B8231" w14:textId="77777777" w:rsidTr="007E39F5">
        <w:tc>
          <w:tcPr>
            <w:tcW w:w="2835" w:type="dxa"/>
            <w:shd w:val="clear" w:color="auto" w:fill="D9E2F3"/>
            <w:vAlign w:val="center"/>
          </w:tcPr>
          <w:p w14:paraId="2C21D8A9"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2981886D" w14:textId="77777777" w:rsidR="000E20A1" w:rsidRPr="003C2AE4" w:rsidRDefault="000E20A1" w:rsidP="003C2AE4">
            <w:pPr>
              <w:spacing w:after="240"/>
              <w:rPr>
                <w:rFonts w:ascii="GHEA Grapalat" w:eastAsia="GHEA Grapalat" w:hAnsi="GHEA Grapalat" w:cs="GHEA Grapalat"/>
                <w:sz w:val="16"/>
                <w:szCs w:val="16"/>
              </w:rPr>
            </w:pPr>
          </w:p>
        </w:tc>
      </w:tr>
      <w:tr w:rsidR="000E20A1" w:rsidRPr="003C2AE4" w14:paraId="1D954F64" w14:textId="77777777" w:rsidTr="007E39F5">
        <w:tc>
          <w:tcPr>
            <w:tcW w:w="2835" w:type="dxa"/>
            <w:shd w:val="clear" w:color="auto" w:fill="D9E2F3"/>
            <w:vAlign w:val="center"/>
          </w:tcPr>
          <w:p w14:paraId="769E8A05" w14:textId="77777777" w:rsidR="000E20A1" w:rsidRPr="003C2AE4" w:rsidRDefault="000E20A1" w:rsidP="003C2AE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Հղումը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p>
        </w:tc>
        <w:tc>
          <w:tcPr>
            <w:tcW w:w="6180" w:type="dxa"/>
            <w:vAlign w:val="center"/>
          </w:tcPr>
          <w:p w14:paraId="3B21DFD9" w14:textId="77777777" w:rsidR="000E20A1" w:rsidRPr="003C2AE4" w:rsidRDefault="000E20A1" w:rsidP="003C2AE4">
            <w:pPr>
              <w:spacing w:after="240"/>
              <w:rPr>
                <w:rFonts w:ascii="GHEA Grapalat" w:eastAsia="GHEA Grapalat" w:hAnsi="GHEA Grapalat" w:cs="GHEA Grapalat"/>
                <w:sz w:val="16"/>
                <w:szCs w:val="16"/>
              </w:rPr>
            </w:pPr>
          </w:p>
        </w:tc>
      </w:tr>
    </w:tbl>
    <w:p w14:paraId="79714B99" w14:textId="77777777" w:rsidR="000E20A1" w:rsidRPr="003C2AE4" w:rsidRDefault="000E20A1" w:rsidP="003C2AE4">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Լրացուցիչ</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նշումներ</w:t>
      </w:r>
      <w:proofErr w:type="spellEnd"/>
    </w:p>
    <w:tbl>
      <w:tblPr>
        <w:tblStyle w:val="TableGrid"/>
        <w:tblW w:w="0" w:type="auto"/>
        <w:tblLayout w:type="fixed"/>
        <w:tblLook w:val="04A0" w:firstRow="1" w:lastRow="0" w:firstColumn="1" w:lastColumn="0" w:noHBand="0" w:noVBand="1"/>
      </w:tblPr>
      <w:tblGrid>
        <w:gridCol w:w="9016"/>
      </w:tblGrid>
      <w:tr w:rsidR="000E20A1" w:rsidRPr="003C2AE4" w14:paraId="01D1EC12" w14:textId="77777777" w:rsidTr="007E39F5">
        <w:tc>
          <w:tcPr>
            <w:tcW w:w="9016" w:type="dxa"/>
            <w:shd w:val="clear" w:color="auto" w:fill="DBE5F1" w:themeFill="accent1" w:themeFillTint="33"/>
          </w:tcPr>
          <w:p w14:paraId="3BC7FA16" w14:textId="77777777" w:rsidR="000E20A1" w:rsidRPr="003C2AE4" w:rsidRDefault="000E20A1" w:rsidP="003C2AE4">
            <w:pPr>
              <w:spacing w:after="160" w:line="259" w:lineRule="auto"/>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Լրացուցիչ</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տեղեկություններ</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հավելյալ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պարզաբանումներ</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որոնք</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առնչվում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են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հայտարարագրում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լրացված</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լրացման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ենթակա</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տվյալներին</w:t>
            </w:r>
            <w:proofErr w:type="spellEnd"/>
          </w:p>
        </w:tc>
      </w:tr>
      <w:tr w:rsidR="000E20A1" w:rsidRPr="003C2AE4" w14:paraId="37647348" w14:textId="77777777" w:rsidTr="003C2AE4">
        <w:trPr>
          <w:trHeight w:val="703"/>
        </w:trPr>
        <w:tc>
          <w:tcPr>
            <w:tcW w:w="9016" w:type="dxa"/>
          </w:tcPr>
          <w:p w14:paraId="6D5A2C5A" w14:textId="77777777" w:rsidR="000E20A1" w:rsidRPr="003C2AE4" w:rsidRDefault="000E20A1" w:rsidP="003C2AE4">
            <w:pPr>
              <w:rPr>
                <w:rFonts w:ascii="GHEA Grapalat" w:eastAsia="GHEA Grapalat" w:hAnsi="GHEA Grapalat" w:cs="GHEA Grapalat"/>
                <w:b/>
                <w:sz w:val="16"/>
                <w:szCs w:val="16"/>
              </w:rPr>
            </w:pPr>
          </w:p>
        </w:tc>
      </w:tr>
    </w:tbl>
    <w:p w14:paraId="0F74E94B" w14:textId="77777777" w:rsidR="000E20A1" w:rsidRPr="003C2AE4" w:rsidRDefault="000E20A1" w:rsidP="000E20A1">
      <w:pPr>
        <w:spacing w:line="360" w:lineRule="auto"/>
        <w:jc w:val="center"/>
        <w:rPr>
          <w:rFonts w:ascii="GHEA Grapalat" w:eastAsia="GHEA Grapalat" w:hAnsi="GHEA Grapalat" w:cs="GHEA Grapalat"/>
          <w:b/>
          <w:sz w:val="16"/>
          <w:szCs w:val="16"/>
        </w:rPr>
      </w:pPr>
    </w:p>
    <w:p w14:paraId="13268F35" w14:textId="77777777" w:rsidR="000E20A1" w:rsidRPr="003C2AE4" w:rsidRDefault="000E20A1" w:rsidP="000E20A1">
      <w:pPr>
        <w:spacing w:line="360" w:lineRule="auto"/>
        <w:jc w:val="center"/>
        <w:rPr>
          <w:rFonts w:ascii="GHEA Grapalat" w:eastAsia="GHEA Grapalat" w:hAnsi="GHEA Grapalat" w:cs="GHEA Grapalat"/>
          <w:b/>
          <w:sz w:val="16"/>
          <w:szCs w:val="16"/>
        </w:rPr>
      </w:pPr>
      <w:r w:rsidRPr="003C2AE4">
        <w:rPr>
          <w:rFonts w:ascii="GHEA Grapalat" w:eastAsia="GHEA Grapalat" w:hAnsi="GHEA Grapalat" w:cs="GHEA Grapalat"/>
          <w:b/>
          <w:sz w:val="16"/>
          <w:szCs w:val="16"/>
        </w:rPr>
        <w:t xml:space="preserve">I. </w:t>
      </w:r>
      <w:proofErr w:type="spellStart"/>
      <w:r w:rsidRPr="003C2AE4">
        <w:rPr>
          <w:rFonts w:ascii="GHEA Grapalat" w:eastAsia="GHEA Grapalat" w:hAnsi="GHEA Grapalat" w:cs="GHEA Grapalat"/>
          <w:b/>
          <w:sz w:val="16"/>
          <w:szCs w:val="16"/>
        </w:rPr>
        <w:t>Հայտարարագրի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լրացման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կարգը</w:t>
      </w:r>
      <w:proofErr w:type="spellEnd"/>
    </w:p>
    <w:p w14:paraId="33C2B3A4"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1-ին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այսուհետ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4F726E92"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w:t>
      </w:r>
    </w:p>
    <w:p w14:paraId="7408C8A1" w14:textId="77777777" w:rsidR="000E20A1" w:rsidRPr="003C2AE4" w:rsidRDefault="000E20A1" w:rsidP="000E20A1">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ստորագրում</w:t>
      </w:r>
      <w:proofErr w:type="spellEnd"/>
      <w:r w:rsidRPr="003C2AE4">
        <w:rPr>
          <w:rFonts w:ascii="GHEA Grapalat" w:eastAsia="GHEA Grapalat" w:hAnsi="GHEA Grapalat" w:cs="GHEA Grapalat"/>
          <w:sz w:val="16"/>
          <w:szCs w:val="16"/>
        </w:rPr>
        <w:t xml:space="preserve"> է </w:t>
      </w:r>
      <w:r w:rsidRPr="003C2AE4">
        <w:rPr>
          <w:rFonts w:ascii="GHEA Grapalat" w:eastAsia="GHEA Grapalat" w:hAnsi="GHEA Grapalat" w:cs="GHEA Grapalat"/>
          <w:sz w:val="16"/>
          <w:szCs w:val="16"/>
          <w:lang w:val="hy-AM"/>
        </w:rPr>
        <w:t xml:space="preserve">սույն ընթացակարգի </w:t>
      </w:r>
      <w:proofErr w:type="spellStart"/>
      <w:r w:rsidRPr="003C2AE4">
        <w:rPr>
          <w:rFonts w:ascii="GHEA Grapalat" w:eastAsia="GHEA Grapalat" w:hAnsi="GHEA Grapalat" w:cs="GHEA Grapalat"/>
          <w:sz w:val="16"/>
          <w:szCs w:val="16"/>
        </w:rPr>
        <w:t>հայտում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փաստաթղթերը</w:t>
      </w:r>
      <w:proofErr w:type="spellEnd"/>
      <w:r w:rsidRPr="003C2AE4">
        <w:rPr>
          <w:rFonts w:ascii="GHEA Grapalat" w:eastAsia="GHEA Grapalat" w:hAnsi="GHEA Grapalat" w:cs="GHEA Grapalat"/>
          <w:sz w:val="16"/>
          <w:szCs w:val="16"/>
        </w:rPr>
        <w:t>.</w:t>
      </w:r>
    </w:p>
    <w:p w14:paraId="1005B06B" w14:textId="77777777" w:rsidR="000E20A1" w:rsidRPr="003C2AE4" w:rsidRDefault="000E20A1" w:rsidP="000E20A1">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ստորագրությունը</w:t>
      </w:r>
      <w:proofErr w:type="spellEnd"/>
      <w:r w:rsidRPr="003C2AE4">
        <w:rPr>
          <w:rFonts w:ascii="GHEA Grapalat" w:eastAsia="GHEA Grapalat" w:hAnsi="GHEA Grapalat" w:cs="GHEA Grapalat"/>
          <w:sz w:val="16"/>
          <w:szCs w:val="16"/>
        </w:rPr>
        <w:t>:</w:t>
      </w:r>
    </w:p>
    <w:p w14:paraId="4F7DA824"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Հայաստանի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Հանրապետության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արդարադատության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նախարարի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համարժեք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բացահայտման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կարգավորվող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ցանկում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հաջորդ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բացառությամբ</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բաժնի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22A85741"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փակագծերում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ծածկագիրը</w:t>
      </w:r>
      <w:proofErr w:type="spellEnd"/>
      <w:r w:rsidRPr="003C2AE4">
        <w:rPr>
          <w:rFonts w:ascii="GHEA Grapalat" w:eastAsia="GHEA Grapalat" w:hAnsi="GHEA Grapalat" w:cs="GHEA Grapalat"/>
          <w:sz w:val="16"/>
          <w:szCs w:val="16"/>
        </w:rPr>
        <w:t xml:space="preserve"> (Market Identifier Code), </w:t>
      </w:r>
      <w:proofErr w:type="spellStart"/>
      <w:r w:rsidRPr="003C2AE4">
        <w:rPr>
          <w:rFonts w:ascii="GHEA Grapalat" w:eastAsia="GHEA Grapalat" w:hAnsi="GHEA Grapalat" w:cs="GHEA Grapalat"/>
          <w:sz w:val="16"/>
          <w:szCs w:val="16"/>
        </w:rPr>
        <w:t>որտեղ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հղում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պարունակում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սեփականատերերի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2F281ADA"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2.1-ին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ոչ</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w:t>
      </w:r>
    </w:p>
    <w:p w14:paraId="309AE68D"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մակարդակը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1-ին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201627FF"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3-րդ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որևէ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անգամ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lastRenderedPageBreak/>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0D092A2C"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իսկ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33A386DE"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11845626"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1CE99D10"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ինքնությունը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հավաստող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դրանք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հայերեն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վերջինիս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ապա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դրանց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տառադարձությունը</w:t>
      </w:r>
      <w:proofErr w:type="spellEnd"/>
      <w:r w:rsidRPr="003C2AE4">
        <w:rPr>
          <w:rFonts w:ascii="GHEA Grapalat" w:eastAsia="GHEA Grapalat" w:hAnsi="GHEA Grapalat" w:cs="GHEA Grapalat"/>
          <w:sz w:val="16"/>
          <w:szCs w:val="16"/>
        </w:rPr>
        <w:t>.</w:t>
      </w:r>
    </w:p>
    <w:p w14:paraId="493B3D90"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փաստաթուղթը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00B5937C"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վայրի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w:t>
      </w:r>
    </w:p>
    <w:p w14:paraId="50E7AB2D"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տարբերվում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վերջինիս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վայրի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w:t>
      </w:r>
    </w:p>
    <w:p w14:paraId="629EC0DA"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բացառությամբ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Փողերի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լվացման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ահաբեկչության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ֆինանսավորման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պայքարի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նախատեսված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եր</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ով</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ներառվում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Մեկից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7F5958E3"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ձայնի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փայերի</w:t>
      </w:r>
      <w:proofErr w:type="spellEnd"/>
      <w:r w:rsidRPr="003C2AE4">
        <w:rPr>
          <w:rFonts w:ascii="GHEA Grapalat" w:eastAsia="GHEA Grapalat" w:hAnsi="GHEA Grapalat" w:cs="GHEA Grapalat"/>
          <w:sz w:val="16"/>
          <w:szCs w:val="16"/>
        </w:rPr>
        <w:t xml:space="preserve">) 20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20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լինել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անկախ</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շղթայում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քանակից</w:t>
      </w:r>
      <w:proofErr w:type="spellEnd"/>
      <w:r w:rsidRPr="003C2AE4">
        <w:rPr>
          <w:rFonts w:ascii="GHEA Grapalat" w:eastAsia="GHEA Grapalat" w:hAnsi="GHEA Grapalat" w:cs="GHEA Grapalat"/>
          <w:sz w:val="16"/>
          <w:szCs w:val="16"/>
        </w:rPr>
        <w:t>։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դաշտում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հաշվարկվում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ընդունելով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արդյունքում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հանրագումարը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հաշվարկվում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ընդունելով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նախորդ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բազմապատկելով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չափով</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այդպես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շարունակ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մինչև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հասնելը</w:t>
      </w:r>
      <w:proofErr w:type="spellEnd"/>
      <w:r w:rsidRPr="003C2AE4">
        <w:rPr>
          <w:rFonts w:ascii="GHEA Grapalat" w:eastAsia="GHEA Grapalat" w:hAnsi="GHEA Grapalat" w:cs="GHEA Grapalat"/>
          <w:sz w:val="16"/>
          <w:szCs w:val="16"/>
        </w:rPr>
        <w:t>։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դաշտում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լինելու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sz w:val="16"/>
          <w:szCs w:val="16"/>
        </w:rPr>
        <w:lastRenderedPageBreak/>
        <w:t xml:space="preserve">և՛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միաժամանակ</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21B3F9AC"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սակայն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գործիքների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կնքված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գործարքների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ազդեցության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միջոցներով</w:t>
      </w:r>
      <w:proofErr w:type="spellEnd"/>
      <w:r w:rsidRPr="003C2AE4">
        <w:rPr>
          <w:rFonts w:ascii="GHEA Grapalat" w:eastAsia="GHEA Grapalat" w:hAnsi="GHEA Grapalat" w:cs="GHEA Grapalat"/>
          <w:sz w:val="16"/>
          <w:szCs w:val="16"/>
        </w:rPr>
        <w:t>.</w:t>
      </w:r>
    </w:p>
    <w:p w14:paraId="107E030B"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գործունեության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ընդհանուր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ընթացիկ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երբ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«ա» և «բ»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w:t>
      </w:r>
    </w:p>
    <w:p w14:paraId="4D478261"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bookmarkStart w:id="8" w:name="_heading=h.gjdgxs" w:colFirst="0" w:colLast="0"/>
      <w:bookmarkEnd w:id="8"/>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բացահայտումն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օրենսգրքով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5-րդ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4B61A4B8"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ձայնի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փայերի</w:t>
      </w:r>
      <w:proofErr w:type="spellEnd"/>
      <w:r w:rsidRPr="003C2AE4">
        <w:rPr>
          <w:rFonts w:ascii="GHEA Grapalat" w:eastAsia="GHEA Grapalat" w:hAnsi="GHEA Grapalat" w:cs="GHEA Grapalat"/>
          <w:sz w:val="16"/>
          <w:szCs w:val="16"/>
        </w:rPr>
        <w:t xml:space="preserve">) 10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10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7BF90CBE"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նշանակելու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հեռացնելու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կառավարման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մեծամասնությանը</w:t>
      </w:r>
      <w:proofErr w:type="spellEnd"/>
      <w:r w:rsidRPr="003C2AE4">
        <w:rPr>
          <w:rFonts w:ascii="GHEA Grapalat" w:eastAsia="GHEA Grapalat" w:hAnsi="GHEA Grapalat" w:cs="GHEA Grapalat"/>
          <w:sz w:val="16"/>
          <w:szCs w:val="16"/>
        </w:rPr>
        <w:t>.</w:t>
      </w:r>
    </w:p>
    <w:p w14:paraId="1C6AD66D"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անհատույց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ստացել</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տարվան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նախորդող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տարվա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ստացած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առնվազն</w:t>
      </w:r>
      <w:proofErr w:type="spellEnd"/>
      <w:r w:rsidRPr="003C2AE4">
        <w:rPr>
          <w:rFonts w:ascii="GHEA Grapalat" w:eastAsia="GHEA Grapalat" w:hAnsi="GHEA Grapalat" w:cs="GHEA Grapalat"/>
          <w:sz w:val="16"/>
          <w:szCs w:val="16"/>
        </w:rPr>
        <w:t xml:space="preserve"> 15 </w:t>
      </w:r>
      <w:proofErr w:type="spellStart"/>
      <w:r w:rsidRPr="003C2AE4">
        <w:rPr>
          <w:rFonts w:ascii="GHEA Grapalat" w:eastAsia="GHEA Grapalat" w:hAnsi="GHEA Grapalat" w:cs="GHEA Grapalat"/>
          <w:sz w:val="16"/>
          <w:szCs w:val="16"/>
        </w:rPr>
        <w:t>տոկոսի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օգուտ</w:t>
      </w:r>
      <w:proofErr w:type="spellEnd"/>
      <w:r w:rsidRPr="003C2AE4">
        <w:rPr>
          <w:rFonts w:ascii="GHEA Grapalat" w:eastAsia="GHEA Grapalat" w:hAnsi="GHEA Grapalat" w:cs="GHEA Grapalat"/>
          <w:sz w:val="16"/>
          <w:szCs w:val="16"/>
        </w:rPr>
        <w:t>.</w:t>
      </w:r>
    </w:p>
    <w:p w14:paraId="49B0E1BF"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դ</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դ</w:t>
      </w:r>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«ա»-«գ»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սակայն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գործիքների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կնքված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գործարքների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ազդեցության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միջոցներով</w:t>
      </w:r>
      <w:proofErr w:type="spellEnd"/>
      <w:r w:rsidRPr="003C2AE4">
        <w:rPr>
          <w:rFonts w:ascii="GHEA Grapalat" w:eastAsia="GHEA Grapalat" w:hAnsi="GHEA Grapalat" w:cs="GHEA Grapalat"/>
          <w:sz w:val="16"/>
          <w:szCs w:val="16"/>
        </w:rPr>
        <w:t>.</w:t>
      </w:r>
    </w:p>
    <w:p w14:paraId="21D14789" w14:textId="77777777" w:rsidR="000E20A1" w:rsidRPr="003C2AE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ե</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ե</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գործունեության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ընդհանուր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ընթացիկ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երբ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«ա»-«դ»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w:t>
      </w:r>
    </w:p>
    <w:p w14:paraId="74B222DD"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կարգավիճակի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դառնալու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նկատմամբ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համաձայնեցված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համաձայնեցված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օրենսգրքի</w:t>
      </w:r>
      <w:proofErr w:type="spellEnd"/>
      <w:r w:rsidRPr="003C2AE4">
        <w:rPr>
          <w:rFonts w:ascii="GHEA Grapalat" w:eastAsia="GHEA Grapalat" w:hAnsi="GHEA Grapalat" w:cs="GHEA Grapalat"/>
          <w:sz w:val="16"/>
          <w:szCs w:val="16"/>
        </w:rPr>
        <w:t xml:space="preserve"> 3-րդ </w:t>
      </w:r>
      <w:proofErr w:type="spellStart"/>
      <w:r w:rsidRPr="003C2AE4">
        <w:rPr>
          <w:rFonts w:ascii="GHEA Grapalat" w:eastAsia="GHEA Grapalat" w:hAnsi="GHEA Grapalat" w:cs="GHEA Grapalat"/>
          <w:sz w:val="16"/>
          <w:szCs w:val="16"/>
        </w:rPr>
        <w:t>հոդվածի</w:t>
      </w:r>
      <w:proofErr w:type="spellEnd"/>
      <w:r w:rsidRPr="003C2AE4">
        <w:rPr>
          <w:rFonts w:ascii="GHEA Grapalat" w:eastAsia="GHEA Grapalat" w:hAnsi="GHEA Grapalat" w:cs="GHEA Grapalat"/>
          <w:sz w:val="16"/>
          <w:szCs w:val="16"/>
        </w:rPr>
        <w:t xml:space="preserve"> 1-ին </w:t>
      </w:r>
      <w:proofErr w:type="spellStart"/>
      <w:r w:rsidRPr="003C2AE4">
        <w:rPr>
          <w:rFonts w:ascii="GHEA Grapalat" w:eastAsia="GHEA Grapalat" w:hAnsi="GHEA Grapalat" w:cs="GHEA Grapalat"/>
          <w:sz w:val="16"/>
          <w:szCs w:val="16"/>
        </w:rPr>
        <w:t>մասի</w:t>
      </w:r>
      <w:proofErr w:type="spellEnd"/>
      <w:r w:rsidRPr="003C2AE4">
        <w:rPr>
          <w:rFonts w:ascii="GHEA Grapalat" w:eastAsia="GHEA Grapalat" w:hAnsi="GHEA Grapalat" w:cs="GHEA Grapalat"/>
          <w:sz w:val="16"/>
          <w:szCs w:val="16"/>
        </w:rPr>
        <w:t xml:space="preserve"> 53-րդ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ընտանիքի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70F07F27"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կոնտակտային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էլեկտրոնային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փոստի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հեռախոսահամարը</w:t>
      </w:r>
      <w:proofErr w:type="spellEnd"/>
      <w:r w:rsidRPr="003C2AE4">
        <w:rPr>
          <w:rFonts w:ascii="GHEA Grapalat" w:eastAsia="GHEA Grapalat" w:hAnsi="GHEA Grapalat" w:cs="GHEA Grapalat"/>
          <w:sz w:val="16"/>
          <w:szCs w:val="16"/>
        </w:rPr>
        <w:t>:</w:t>
      </w:r>
    </w:p>
    <w:p w14:paraId="3855405D"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3992FFF6"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w:t>
      </w:r>
    </w:p>
    <w:p w14:paraId="5772417B"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ներ</w:t>
      </w:r>
      <w:proofErr w:type="spellEnd"/>
      <w:r w:rsidRPr="003C2AE4">
        <w:rPr>
          <w:rFonts w:ascii="GHEA Grapalat" w:eastAsia="GHEA Grapalat" w:hAnsi="GHEA Grapalat" w:cs="GHEA Grapalat"/>
          <w:sz w:val="16"/>
          <w:szCs w:val="16"/>
        </w:rPr>
        <w:t xml:space="preserve">)ի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w:t>
      </w:r>
    </w:p>
    <w:p w14:paraId="5546DF9A" w14:textId="77777777" w:rsidR="000E20A1" w:rsidRPr="003C2AE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պարտադիր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կարգավորվող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փակագծերում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ծածկագիրը</w:t>
      </w:r>
      <w:proofErr w:type="spellEnd"/>
      <w:r w:rsidRPr="003C2AE4">
        <w:rPr>
          <w:rFonts w:ascii="GHEA Grapalat" w:eastAsia="GHEA Grapalat" w:hAnsi="GHEA Grapalat" w:cs="GHEA Grapalat"/>
          <w:sz w:val="16"/>
          <w:szCs w:val="16"/>
        </w:rPr>
        <w:t xml:space="preserve"> (Market Identifier Code), </w:t>
      </w:r>
      <w:proofErr w:type="spellStart"/>
      <w:r w:rsidRPr="003C2AE4">
        <w:rPr>
          <w:rFonts w:ascii="GHEA Grapalat" w:eastAsia="GHEA Grapalat" w:hAnsi="GHEA Grapalat" w:cs="GHEA Grapalat"/>
          <w:sz w:val="16"/>
          <w:szCs w:val="16"/>
        </w:rPr>
        <w:t>որտեղ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հղում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w:t>
      </w:r>
    </w:p>
    <w:p w14:paraId="773203B8"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6-րդ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Լրացուցիչ</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լրացուցիչ</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հավելյալ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հավելյալ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պարազաբանումներ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առնչությամբ</w:t>
      </w:r>
      <w:proofErr w:type="spellEnd"/>
      <w:r w:rsidRPr="003C2AE4">
        <w:rPr>
          <w:rFonts w:ascii="GHEA Grapalat" w:eastAsia="GHEA Grapalat" w:hAnsi="GHEA Grapalat" w:cs="GHEA Grapalat"/>
          <w:sz w:val="16"/>
          <w:szCs w:val="16"/>
        </w:rPr>
        <w:t>։</w:t>
      </w:r>
    </w:p>
    <w:p w14:paraId="54C5A733" w14:textId="77777777" w:rsidR="000E20A1" w:rsidRPr="003C2AE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լրացնում</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ստորագրում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հայտը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համարակալումը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կատարելը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պարտադիր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w:t>
      </w:r>
    </w:p>
    <w:p w14:paraId="3DAC2505" w14:textId="77777777" w:rsidR="000E20A1" w:rsidRPr="003C2AE4" w:rsidRDefault="000E20A1" w:rsidP="000E20A1">
      <w:pPr>
        <w:pStyle w:val="BodyTextIndent3"/>
        <w:spacing w:line="240" w:lineRule="auto"/>
        <w:ind w:left="360" w:firstLine="0"/>
        <w:rPr>
          <w:rFonts w:ascii="GHEA Grapalat" w:hAnsi="GHEA Grapalat" w:cs="Sylfaen"/>
          <w:i/>
          <w:sz w:val="16"/>
          <w:szCs w:val="16"/>
          <w:lang w:val="hy-AM" w:eastAsia="ru-RU"/>
        </w:rPr>
      </w:pPr>
    </w:p>
    <w:p w14:paraId="10151453" w14:textId="77777777" w:rsidR="000E20A1" w:rsidRPr="003C2AE4" w:rsidRDefault="000E20A1" w:rsidP="000E20A1">
      <w:pPr>
        <w:pStyle w:val="BodyTextIndent3"/>
        <w:spacing w:line="240" w:lineRule="auto"/>
        <w:ind w:left="360" w:firstLine="0"/>
        <w:rPr>
          <w:rFonts w:ascii="GHEA Grapalat" w:hAnsi="GHEA Grapalat" w:cs="Sylfaen"/>
          <w:i/>
          <w:sz w:val="16"/>
          <w:szCs w:val="16"/>
          <w:lang w:val="hy-AM" w:eastAsia="ru-RU"/>
        </w:rPr>
      </w:pPr>
    </w:p>
    <w:p w14:paraId="13B97006" w14:textId="77777777" w:rsidR="000E20A1" w:rsidRPr="003C2AE4" w:rsidRDefault="000E20A1" w:rsidP="000E20A1">
      <w:pPr>
        <w:pStyle w:val="BodyTextIndent3"/>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BodyTextIndent3"/>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BodyTextIndent3"/>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BodyTextIndent3"/>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BodyTextIndent3"/>
        <w:spacing w:line="240" w:lineRule="auto"/>
        <w:ind w:left="360" w:firstLine="0"/>
        <w:rPr>
          <w:rFonts w:ascii="GHEA Grapalat" w:hAnsi="GHEA Grapalat" w:cs="Sylfaen"/>
          <w:i/>
          <w:sz w:val="16"/>
          <w:szCs w:val="16"/>
          <w:lang w:val="hy-AM" w:eastAsia="ru-RU"/>
        </w:rPr>
      </w:pPr>
    </w:p>
    <w:p w14:paraId="294BF663" w14:textId="3A89B867" w:rsidR="00D968C4" w:rsidRPr="00B3390B" w:rsidRDefault="000E20A1" w:rsidP="00D968C4">
      <w:pPr>
        <w:pStyle w:val="BodyTextIndent3"/>
        <w:spacing w:line="240" w:lineRule="auto"/>
        <w:ind w:left="360" w:firstLine="0"/>
        <w:rPr>
          <w:rFonts w:ascii="GHEA Grapalat" w:hAnsi="GHEA Grapalat" w:cs="Sylfaen"/>
          <w:i/>
          <w:sz w:val="16"/>
          <w:szCs w:val="16"/>
          <w:lang w:val="hy-AM" w:eastAsia="ru-RU"/>
        </w:rPr>
      </w:pPr>
      <w:r w:rsidRPr="003C2AE4">
        <w:rPr>
          <w:rFonts w:ascii="GHEA Grapalat" w:hAnsi="GHEA Grapalat" w:cs="Sylfaen"/>
          <w:i/>
          <w:highlight w:val="yellow"/>
          <w:lang w:val="hy-AM" w:eastAsia="ru-RU"/>
        </w:rPr>
        <w:t xml:space="preserve">** </w:t>
      </w:r>
      <w:r w:rsidR="00D968C4" w:rsidRPr="003C2AE4">
        <w:rPr>
          <w:rFonts w:ascii="GHEA Grapalat" w:hAnsi="GHEA Grapalat" w:cs="Sylfaen"/>
          <w:i/>
          <w:sz w:val="16"/>
          <w:szCs w:val="16"/>
          <w:highlight w:val="yellow"/>
          <w:lang w:val="hy-AM" w:eastAsia="ru-RU"/>
        </w:rPr>
        <w:t xml:space="preserve"> 1.3</w:t>
      </w:r>
      <w:r w:rsidR="00D968C4" w:rsidRPr="003C2AE4">
        <w:rPr>
          <w:rFonts w:ascii="GHEA Grapalat" w:hAnsi="GHEA Grapalat"/>
          <w:i/>
          <w:sz w:val="16"/>
          <w:szCs w:val="16"/>
          <w:highlight w:val="yellow"/>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8DCE824" w14:textId="5C30D75A" w:rsidR="000E20A1" w:rsidRPr="0093002B" w:rsidRDefault="000E20A1" w:rsidP="000E20A1">
      <w:pPr>
        <w:pStyle w:val="BodyTextIndent3"/>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41A703E3" w14:textId="50741784" w:rsidR="000E20A1" w:rsidRDefault="000E20A1" w:rsidP="000E20A1">
      <w:pPr>
        <w:pStyle w:val="BodyTextIndent3"/>
        <w:spacing w:line="240" w:lineRule="auto"/>
        <w:ind w:firstLine="0"/>
        <w:jc w:val="left"/>
        <w:rPr>
          <w:rFonts w:ascii="GHEA Grapalat" w:hAnsi="GHEA Grapalat" w:cs="Sylfaen"/>
          <w:b/>
          <w:lang w:val="hy-AM"/>
        </w:rPr>
      </w:pPr>
    </w:p>
    <w:p w14:paraId="10B70377" w14:textId="580C9DE8" w:rsidR="00927C52" w:rsidRDefault="00927C52" w:rsidP="000E20A1">
      <w:pPr>
        <w:pStyle w:val="BodyTextIndent3"/>
        <w:spacing w:line="240" w:lineRule="auto"/>
        <w:ind w:firstLine="0"/>
        <w:jc w:val="left"/>
        <w:rPr>
          <w:rFonts w:ascii="GHEA Grapalat" w:hAnsi="GHEA Grapalat" w:cs="Sylfaen"/>
          <w:b/>
          <w:lang w:val="hy-AM"/>
        </w:rPr>
      </w:pPr>
    </w:p>
    <w:p w14:paraId="7712B787" w14:textId="2417A59D" w:rsidR="00927C52" w:rsidRDefault="00927C52" w:rsidP="000E20A1">
      <w:pPr>
        <w:pStyle w:val="BodyTextIndent3"/>
        <w:spacing w:line="240" w:lineRule="auto"/>
        <w:ind w:firstLine="0"/>
        <w:jc w:val="left"/>
        <w:rPr>
          <w:rFonts w:ascii="GHEA Grapalat" w:hAnsi="GHEA Grapalat" w:cs="Sylfaen"/>
          <w:b/>
          <w:lang w:val="hy-AM"/>
        </w:rPr>
      </w:pPr>
    </w:p>
    <w:p w14:paraId="3A393D58" w14:textId="40F3337B" w:rsidR="00927C52" w:rsidRDefault="00927C52" w:rsidP="000E20A1">
      <w:pPr>
        <w:pStyle w:val="BodyTextIndent3"/>
        <w:spacing w:line="240" w:lineRule="auto"/>
        <w:ind w:firstLine="0"/>
        <w:jc w:val="left"/>
        <w:rPr>
          <w:rFonts w:ascii="GHEA Grapalat" w:hAnsi="GHEA Grapalat" w:cs="Sylfaen"/>
          <w:b/>
          <w:lang w:val="hy-AM"/>
        </w:rPr>
      </w:pPr>
    </w:p>
    <w:p w14:paraId="4D0ADFB5" w14:textId="3534FD6B" w:rsidR="00927C52" w:rsidRDefault="00927C52" w:rsidP="000E20A1">
      <w:pPr>
        <w:pStyle w:val="BodyTextIndent3"/>
        <w:spacing w:line="240" w:lineRule="auto"/>
        <w:ind w:firstLine="0"/>
        <w:jc w:val="left"/>
        <w:rPr>
          <w:rFonts w:ascii="GHEA Grapalat" w:hAnsi="GHEA Grapalat" w:cs="Sylfaen"/>
          <w:b/>
          <w:lang w:val="hy-AM"/>
        </w:rPr>
      </w:pPr>
    </w:p>
    <w:p w14:paraId="4CEAC378" w14:textId="6559A503" w:rsidR="00927C52" w:rsidRDefault="00927C52" w:rsidP="000E20A1">
      <w:pPr>
        <w:pStyle w:val="BodyTextIndent3"/>
        <w:spacing w:line="240" w:lineRule="auto"/>
        <w:ind w:firstLine="0"/>
        <w:jc w:val="left"/>
        <w:rPr>
          <w:rFonts w:ascii="GHEA Grapalat" w:hAnsi="GHEA Grapalat" w:cs="Sylfaen"/>
          <w:b/>
          <w:lang w:val="hy-AM"/>
        </w:rPr>
      </w:pPr>
    </w:p>
    <w:p w14:paraId="3B1C5CCD" w14:textId="4A20EFDA" w:rsidR="00927C52" w:rsidRDefault="00927C52" w:rsidP="000E20A1">
      <w:pPr>
        <w:pStyle w:val="BodyTextIndent3"/>
        <w:spacing w:line="240" w:lineRule="auto"/>
        <w:ind w:firstLine="0"/>
        <w:jc w:val="left"/>
        <w:rPr>
          <w:rFonts w:ascii="GHEA Grapalat" w:hAnsi="GHEA Grapalat" w:cs="Sylfaen"/>
          <w:b/>
          <w:lang w:val="hy-AM"/>
        </w:rPr>
      </w:pPr>
    </w:p>
    <w:p w14:paraId="6C9E4DB1" w14:textId="101774CB" w:rsidR="00927C52" w:rsidRDefault="00927C52" w:rsidP="000E20A1">
      <w:pPr>
        <w:pStyle w:val="BodyTextIndent3"/>
        <w:spacing w:line="240" w:lineRule="auto"/>
        <w:ind w:firstLine="0"/>
        <w:jc w:val="left"/>
        <w:rPr>
          <w:rFonts w:ascii="GHEA Grapalat" w:hAnsi="GHEA Grapalat" w:cs="Sylfaen"/>
          <w:b/>
          <w:lang w:val="hy-AM"/>
        </w:rPr>
      </w:pPr>
    </w:p>
    <w:p w14:paraId="6EE83C07" w14:textId="5E53BFCB" w:rsidR="00927C52" w:rsidRDefault="00927C52" w:rsidP="000E20A1">
      <w:pPr>
        <w:pStyle w:val="BodyTextIndent3"/>
        <w:spacing w:line="240" w:lineRule="auto"/>
        <w:ind w:firstLine="0"/>
        <w:jc w:val="left"/>
        <w:rPr>
          <w:rFonts w:ascii="GHEA Grapalat" w:hAnsi="GHEA Grapalat" w:cs="Sylfaen"/>
          <w:b/>
          <w:lang w:val="hy-AM"/>
        </w:rPr>
      </w:pPr>
    </w:p>
    <w:p w14:paraId="4DF1B446" w14:textId="4C9DBFFD" w:rsidR="00927C52" w:rsidRDefault="00927C52" w:rsidP="000E20A1">
      <w:pPr>
        <w:pStyle w:val="BodyTextIndent3"/>
        <w:spacing w:line="240" w:lineRule="auto"/>
        <w:ind w:firstLine="0"/>
        <w:jc w:val="left"/>
        <w:rPr>
          <w:rFonts w:ascii="GHEA Grapalat" w:hAnsi="GHEA Grapalat" w:cs="Sylfaen"/>
          <w:b/>
          <w:lang w:val="hy-AM"/>
        </w:rPr>
      </w:pPr>
    </w:p>
    <w:p w14:paraId="5ADB2F97" w14:textId="25BD962A" w:rsidR="00927C52" w:rsidRDefault="00927C52" w:rsidP="000E20A1">
      <w:pPr>
        <w:pStyle w:val="BodyTextIndent3"/>
        <w:spacing w:line="240" w:lineRule="auto"/>
        <w:ind w:firstLine="0"/>
        <w:jc w:val="left"/>
        <w:rPr>
          <w:rFonts w:ascii="GHEA Grapalat" w:hAnsi="GHEA Grapalat" w:cs="Sylfaen"/>
          <w:b/>
          <w:lang w:val="hy-AM"/>
        </w:rPr>
      </w:pPr>
    </w:p>
    <w:p w14:paraId="753688B8" w14:textId="4827F547" w:rsidR="00927C52" w:rsidRDefault="00927C52" w:rsidP="000E20A1">
      <w:pPr>
        <w:pStyle w:val="BodyTextIndent3"/>
        <w:spacing w:line="240" w:lineRule="auto"/>
        <w:ind w:firstLine="0"/>
        <w:jc w:val="left"/>
        <w:rPr>
          <w:rFonts w:ascii="GHEA Grapalat" w:hAnsi="GHEA Grapalat" w:cs="Sylfaen"/>
          <w:b/>
          <w:lang w:val="hy-AM"/>
        </w:rPr>
      </w:pPr>
    </w:p>
    <w:p w14:paraId="3FF97724" w14:textId="605C6B74" w:rsidR="00927C52" w:rsidRDefault="00927C52" w:rsidP="000E20A1">
      <w:pPr>
        <w:pStyle w:val="BodyTextIndent3"/>
        <w:spacing w:line="240" w:lineRule="auto"/>
        <w:ind w:firstLine="0"/>
        <w:jc w:val="left"/>
        <w:rPr>
          <w:rFonts w:ascii="GHEA Grapalat" w:hAnsi="GHEA Grapalat" w:cs="Sylfaen"/>
          <w:b/>
          <w:lang w:val="hy-AM"/>
        </w:rPr>
      </w:pPr>
    </w:p>
    <w:p w14:paraId="54933700" w14:textId="2EB1F07D" w:rsidR="00927C52" w:rsidRDefault="00927C52" w:rsidP="000E20A1">
      <w:pPr>
        <w:pStyle w:val="BodyTextIndent3"/>
        <w:spacing w:line="240" w:lineRule="auto"/>
        <w:ind w:firstLine="0"/>
        <w:jc w:val="left"/>
        <w:rPr>
          <w:rFonts w:ascii="GHEA Grapalat" w:hAnsi="GHEA Grapalat" w:cs="Sylfaen"/>
          <w:b/>
          <w:lang w:val="hy-AM"/>
        </w:rPr>
      </w:pPr>
    </w:p>
    <w:p w14:paraId="7B63BE0E" w14:textId="3C7F0656" w:rsidR="00927C52" w:rsidRDefault="00927C52" w:rsidP="000E20A1">
      <w:pPr>
        <w:pStyle w:val="BodyTextIndent3"/>
        <w:spacing w:line="240" w:lineRule="auto"/>
        <w:ind w:firstLine="0"/>
        <w:jc w:val="left"/>
        <w:rPr>
          <w:rFonts w:ascii="GHEA Grapalat" w:hAnsi="GHEA Grapalat" w:cs="Sylfaen"/>
          <w:b/>
          <w:lang w:val="hy-AM"/>
        </w:rPr>
      </w:pPr>
    </w:p>
    <w:p w14:paraId="7022F6C4" w14:textId="0861C221" w:rsidR="00927C52" w:rsidRDefault="00927C52" w:rsidP="000E20A1">
      <w:pPr>
        <w:pStyle w:val="BodyTextIndent3"/>
        <w:spacing w:line="240" w:lineRule="auto"/>
        <w:ind w:firstLine="0"/>
        <w:jc w:val="left"/>
        <w:rPr>
          <w:rFonts w:ascii="GHEA Grapalat" w:hAnsi="GHEA Grapalat" w:cs="Sylfaen"/>
          <w:b/>
          <w:lang w:val="hy-AM"/>
        </w:rPr>
      </w:pPr>
    </w:p>
    <w:p w14:paraId="29612875" w14:textId="0F59DA63" w:rsidR="00927C52" w:rsidRDefault="00927C52" w:rsidP="000E20A1">
      <w:pPr>
        <w:pStyle w:val="BodyTextIndent3"/>
        <w:spacing w:line="240" w:lineRule="auto"/>
        <w:ind w:firstLine="0"/>
        <w:jc w:val="left"/>
        <w:rPr>
          <w:rFonts w:ascii="GHEA Grapalat" w:hAnsi="GHEA Grapalat" w:cs="Sylfaen"/>
          <w:b/>
          <w:lang w:val="hy-AM"/>
        </w:rPr>
      </w:pPr>
    </w:p>
    <w:p w14:paraId="051BBF31" w14:textId="14826942" w:rsidR="00927C52" w:rsidRDefault="00927C52" w:rsidP="000E20A1">
      <w:pPr>
        <w:pStyle w:val="BodyTextIndent3"/>
        <w:spacing w:line="240" w:lineRule="auto"/>
        <w:ind w:firstLine="0"/>
        <w:jc w:val="left"/>
        <w:rPr>
          <w:rFonts w:ascii="GHEA Grapalat" w:hAnsi="GHEA Grapalat" w:cs="Sylfaen"/>
          <w:b/>
          <w:lang w:val="hy-AM"/>
        </w:rPr>
      </w:pPr>
    </w:p>
    <w:p w14:paraId="6A0CD421" w14:textId="0932D6F3" w:rsidR="00927C52" w:rsidRDefault="00927C52" w:rsidP="000E20A1">
      <w:pPr>
        <w:pStyle w:val="BodyTextIndent3"/>
        <w:spacing w:line="240" w:lineRule="auto"/>
        <w:ind w:firstLine="0"/>
        <w:jc w:val="left"/>
        <w:rPr>
          <w:rFonts w:ascii="GHEA Grapalat" w:hAnsi="GHEA Grapalat" w:cs="Sylfaen"/>
          <w:b/>
          <w:lang w:val="hy-AM"/>
        </w:rPr>
      </w:pPr>
    </w:p>
    <w:p w14:paraId="7E6CDD66" w14:textId="317689F1" w:rsidR="00927C52" w:rsidRDefault="00927C52" w:rsidP="000E20A1">
      <w:pPr>
        <w:pStyle w:val="BodyTextIndent3"/>
        <w:spacing w:line="240" w:lineRule="auto"/>
        <w:ind w:firstLine="0"/>
        <w:jc w:val="left"/>
        <w:rPr>
          <w:rFonts w:ascii="GHEA Grapalat" w:hAnsi="GHEA Grapalat" w:cs="Sylfaen"/>
          <w:b/>
          <w:lang w:val="hy-AM"/>
        </w:rPr>
      </w:pPr>
    </w:p>
    <w:p w14:paraId="2B96AE01" w14:textId="4E9E32D4" w:rsidR="00927C52" w:rsidRDefault="00927C52" w:rsidP="000E20A1">
      <w:pPr>
        <w:pStyle w:val="BodyTextIndent3"/>
        <w:spacing w:line="240" w:lineRule="auto"/>
        <w:ind w:firstLine="0"/>
        <w:jc w:val="left"/>
        <w:rPr>
          <w:rFonts w:ascii="GHEA Grapalat" w:hAnsi="GHEA Grapalat" w:cs="Sylfaen"/>
          <w:b/>
          <w:lang w:val="hy-AM"/>
        </w:rPr>
      </w:pPr>
    </w:p>
    <w:p w14:paraId="2610E062" w14:textId="707CE29F" w:rsidR="00927C52" w:rsidRDefault="00927C52" w:rsidP="000E20A1">
      <w:pPr>
        <w:pStyle w:val="BodyTextIndent3"/>
        <w:spacing w:line="240" w:lineRule="auto"/>
        <w:ind w:firstLine="0"/>
        <w:jc w:val="left"/>
        <w:rPr>
          <w:rFonts w:ascii="GHEA Grapalat" w:hAnsi="GHEA Grapalat" w:cs="Sylfaen"/>
          <w:b/>
          <w:lang w:val="hy-AM"/>
        </w:rPr>
      </w:pPr>
    </w:p>
    <w:p w14:paraId="2703703B" w14:textId="49F54D44" w:rsidR="00927C52" w:rsidRDefault="00927C52" w:rsidP="000E20A1">
      <w:pPr>
        <w:pStyle w:val="BodyTextIndent3"/>
        <w:spacing w:line="240" w:lineRule="auto"/>
        <w:ind w:firstLine="0"/>
        <w:jc w:val="left"/>
        <w:rPr>
          <w:rFonts w:ascii="GHEA Grapalat" w:hAnsi="GHEA Grapalat" w:cs="Sylfaen"/>
          <w:b/>
          <w:lang w:val="hy-AM"/>
        </w:rPr>
      </w:pPr>
    </w:p>
    <w:p w14:paraId="62A20EA1" w14:textId="7E182A06" w:rsidR="00927C52" w:rsidRDefault="00927C52" w:rsidP="000E20A1">
      <w:pPr>
        <w:pStyle w:val="BodyTextIndent3"/>
        <w:spacing w:line="240" w:lineRule="auto"/>
        <w:ind w:firstLine="0"/>
        <w:jc w:val="left"/>
        <w:rPr>
          <w:rFonts w:ascii="GHEA Grapalat" w:hAnsi="GHEA Grapalat" w:cs="Sylfaen"/>
          <w:b/>
          <w:lang w:val="hy-AM"/>
        </w:rPr>
      </w:pPr>
    </w:p>
    <w:p w14:paraId="00112BD5" w14:textId="2DCB4367" w:rsidR="00927C52" w:rsidRDefault="00927C52" w:rsidP="000E20A1">
      <w:pPr>
        <w:pStyle w:val="BodyTextIndent3"/>
        <w:spacing w:line="240" w:lineRule="auto"/>
        <w:ind w:firstLine="0"/>
        <w:jc w:val="left"/>
        <w:rPr>
          <w:rFonts w:ascii="GHEA Grapalat" w:hAnsi="GHEA Grapalat" w:cs="Sylfaen"/>
          <w:b/>
          <w:lang w:val="hy-AM"/>
        </w:rPr>
      </w:pPr>
    </w:p>
    <w:p w14:paraId="69E582A9" w14:textId="24D2765F" w:rsidR="00927C52" w:rsidRDefault="00927C52" w:rsidP="000E20A1">
      <w:pPr>
        <w:pStyle w:val="BodyTextIndent3"/>
        <w:spacing w:line="240" w:lineRule="auto"/>
        <w:ind w:firstLine="0"/>
        <w:jc w:val="left"/>
        <w:rPr>
          <w:rFonts w:ascii="GHEA Grapalat" w:hAnsi="GHEA Grapalat" w:cs="Sylfaen"/>
          <w:b/>
          <w:lang w:val="hy-AM"/>
        </w:rPr>
      </w:pPr>
    </w:p>
    <w:p w14:paraId="3913E058" w14:textId="4A9274E6" w:rsidR="00927C52" w:rsidRDefault="00927C52" w:rsidP="000E20A1">
      <w:pPr>
        <w:pStyle w:val="BodyTextIndent3"/>
        <w:spacing w:line="240" w:lineRule="auto"/>
        <w:ind w:firstLine="0"/>
        <w:jc w:val="left"/>
        <w:rPr>
          <w:rFonts w:ascii="GHEA Grapalat" w:hAnsi="GHEA Grapalat" w:cs="Sylfaen"/>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589F864"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34847">
        <w:rPr>
          <w:rFonts w:ascii="GHEA Grapalat" w:hAnsi="GHEA Grapalat"/>
          <w:b/>
          <w:lang w:val="hy-AM"/>
        </w:rPr>
        <w:t>ՔՀ-ԳՀԱՇՁԲ-</w:t>
      </w:r>
      <w:r w:rsidR="00CA57D4">
        <w:rPr>
          <w:rFonts w:ascii="GHEA Grapalat" w:hAnsi="GHEA Grapalat"/>
          <w:b/>
          <w:lang w:val="hy-AM"/>
        </w:rPr>
        <w:t>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2712D0DA" w:rsidR="00B2572B" w:rsidRPr="0093002B" w:rsidRDefault="00A95BD0"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D553EDE"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334847">
        <w:rPr>
          <w:rFonts w:ascii="GHEA Grapalat" w:hAnsi="GHEA Grapalat" w:cs="Arial"/>
          <w:sz w:val="20"/>
          <w:szCs w:val="20"/>
          <w:lang w:val="es-ES"/>
        </w:rPr>
        <w:t>ՔՀ-ԳՀԱՇՁԲ-</w:t>
      </w:r>
      <w:r w:rsidR="00CA57D4">
        <w:rPr>
          <w:rFonts w:ascii="GHEA Grapalat" w:hAnsi="GHEA Grapalat" w:cs="Arial"/>
          <w:sz w:val="20"/>
          <w:szCs w:val="20"/>
          <w:lang w:val="es-ES"/>
        </w:rPr>
        <w:t>25/02</w:t>
      </w:r>
      <w:r w:rsidRPr="0093002B">
        <w:rPr>
          <w:rFonts w:ascii="GHEA Grapalat" w:hAnsi="GHEA Grapalat" w:cs="Arial"/>
          <w:sz w:val="20"/>
          <w:szCs w:val="20"/>
          <w:lang w:val="es-ES"/>
        </w:rPr>
        <w:t>»</w:t>
      </w:r>
      <w:r w:rsidR="003C2AE4">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A95BD0">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101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986"/>
        <w:gridCol w:w="2210"/>
        <w:gridCol w:w="1418"/>
        <w:gridCol w:w="1417"/>
      </w:tblGrid>
      <w:tr w:rsidR="003343B0" w:rsidRPr="00CA57D4" w14:paraId="2EAB4A92" w14:textId="77777777" w:rsidTr="00CB1FAA">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986"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CB1FA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986"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A95BD0" w14:paraId="5E2D7255" w14:textId="77777777" w:rsidTr="00CB1FA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986" w:type="dxa"/>
            <w:tcBorders>
              <w:top w:val="single" w:sz="4" w:space="0" w:color="auto"/>
              <w:left w:val="single" w:sz="4" w:space="0" w:color="auto"/>
              <w:bottom w:val="single" w:sz="4" w:space="0" w:color="auto"/>
              <w:right w:val="single" w:sz="4" w:space="0" w:color="auto"/>
            </w:tcBorders>
            <w:vAlign w:val="center"/>
          </w:tcPr>
          <w:p w14:paraId="6FEF011A" w14:textId="54D879EA" w:rsidR="003343B0" w:rsidRPr="0093002B" w:rsidRDefault="00CB1FAA" w:rsidP="00EF3662">
            <w:pPr>
              <w:rPr>
                <w:rFonts w:ascii="GHEA Grapalat" w:hAnsi="GHEA Grapalat"/>
                <w:sz w:val="18"/>
                <w:lang w:val="es-ES"/>
              </w:rPr>
            </w:pPr>
            <w:proofErr w:type="spellStart"/>
            <w:r w:rsidRPr="00227FAA">
              <w:rPr>
                <w:rFonts w:ascii="GHEA Grapalat" w:hAnsi="GHEA Grapalat"/>
                <w:sz w:val="20"/>
                <w:szCs w:val="20"/>
                <w:lang w:val="es-ES"/>
              </w:rPr>
              <w:t>Ջրամատակարարման</w:t>
            </w:r>
            <w:proofErr w:type="spellEnd"/>
            <w:r w:rsidRPr="00227FAA">
              <w:rPr>
                <w:rFonts w:ascii="GHEA Grapalat" w:hAnsi="GHEA Grapalat"/>
                <w:sz w:val="20"/>
                <w:szCs w:val="20"/>
                <w:lang w:val="es-ES"/>
              </w:rPr>
              <w:t xml:space="preserve"> </w:t>
            </w:r>
            <w:proofErr w:type="spellStart"/>
            <w:r w:rsidRPr="00227FAA">
              <w:rPr>
                <w:rFonts w:ascii="GHEA Grapalat" w:hAnsi="GHEA Grapalat"/>
                <w:sz w:val="20"/>
                <w:szCs w:val="20"/>
                <w:lang w:val="es-ES"/>
              </w:rPr>
              <w:t>համակարգերի</w:t>
            </w:r>
            <w:proofErr w:type="spellEnd"/>
            <w:r w:rsidRPr="00227FAA">
              <w:rPr>
                <w:rFonts w:ascii="GHEA Grapalat" w:hAnsi="GHEA Grapalat"/>
                <w:sz w:val="20"/>
                <w:szCs w:val="20"/>
                <w:lang w:val="es-ES"/>
              </w:rPr>
              <w:t xml:space="preserve"> </w:t>
            </w:r>
            <w:proofErr w:type="spellStart"/>
            <w:r w:rsidRPr="00227FAA">
              <w:rPr>
                <w:rFonts w:ascii="GHEA Grapalat" w:hAnsi="GHEA Grapalat"/>
                <w:sz w:val="20"/>
                <w:szCs w:val="20"/>
                <w:lang w:val="es-ES"/>
              </w:rPr>
              <w:t>քլորացում</w:t>
            </w:r>
            <w:proofErr w:type="spellEnd"/>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CB1FAA">
        <w:rPr>
          <w:rFonts w:ascii="GHEA Grapalat" w:hAnsi="GHEA Grapalat"/>
          <w:i/>
          <w:sz w:val="16"/>
          <w:szCs w:val="16"/>
          <w:lang w:val="hy-AM"/>
        </w:rPr>
        <w:t>եթե</w:t>
      </w:r>
      <w:r w:rsidRPr="0093002B">
        <w:rPr>
          <w:rFonts w:ascii="GHEA Grapalat" w:hAnsi="GHEA Grapalat"/>
          <w:i/>
          <w:sz w:val="16"/>
          <w:szCs w:val="16"/>
          <w:lang w:val="af-ZA"/>
        </w:rPr>
        <w:t xml:space="preserve"> </w:t>
      </w:r>
      <w:r w:rsidRPr="00CB1FAA">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CB1FAA">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CB1FAA">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CB1FAA">
        <w:rPr>
          <w:rFonts w:ascii="GHEA Grapalat" w:hAnsi="GHEA Grapalat"/>
          <w:i/>
          <w:sz w:val="16"/>
          <w:szCs w:val="16"/>
          <w:lang w:val="hy-AM"/>
        </w:rPr>
        <w:t>հարկ</w:t>
      </w:r>
      <w:r w:rsidRPr="0093002B">
        <w:rPr>
          <w:rFonts w:ascii="GHEA Grapalat" w:hAnsi="GHEA Grapalat"/>
          <w:i/>
          <w:sz w:val="16"/>
          <w:szCs w:val="16"/>
          <w:lang w:val="af-ZA"/>
        </w:rPr>
        <w:t xml:space="preserve"> </w:t>
      </w:r>
      <w:r w:rsidRPr="00CB1FAA">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CB1FAA">
        <w:rPr>
          <w:rFonts w:ascii="GHEA Grapalat" w:hAnsi="GHEA Grapalat"/>
          <w:i/>
          <w:sz w:val="16"/>
          <w:szCs w:val="16"/>
          <w:lang w:val="hy-AM"/>
        </w:rPr>
        <w:t>է</w:t>
      </w:r>
      <w:r w:rsidRPr="0093002B">
        <w:rPr>
          <w:rFonts w:ascii="GHEA Grapalat" w:hAnsi="GHEA Grapalat"/>
          <w:i/>
          <w:sz w:val="16"/>
          <w:szCs w:val="16"/>
          <w:lang w:val="af-ZA"/>
        </w:rPr>
        <w:t xml:space="preserve">, </w:t>
      </w:r>
      <w:r w:rsidRPr="00CB1FAA">
        <w:rPr>
          <w:rFonts w:ascii="GHEA Grapalat" w:hAnsi="GHEA Grapalat"/>
          <w:i/>
          <w:sz w:val="16"/>
          <w:szCs w:val="16"/>
          <w:lang w:val="hy-AM"/>
        </w:rPr>
        <w:t>ապա</w:t>
      </w:r>
      <w:r w:rsidRPr="0093002B">
        <w:rPr>
          <w:rFonts w:ascii="GHEA Grapalat" w:hAnsi="GHEA Grapalat"/>
          <w:i/>
          <w:sz w:val="16"/>
          <w:szCs w:val="16"/>
          <w:lang w:val="af-ZA"/>
        </w:rPr>
        <w:t xml:space="preserve"> </w:t>
      </w:r>
      <w:r w:rsidRPr="00CB1FAA">
        <w:rPr>
          <w:rFonts w:ascii="GHEA Grapalat" w:hAnsi="GHEA Grapalat"/>
          <w:i/>
          <w:sz w:val="16"/>
          <w:szCs w:val="16"/>
          <w:lang w:val="hy-AM"/>
        </w:rPr>
        <w:t>տվյալ</w:t>
      </w:r>
      <w:r w:rsidRPr="0093002B">
        <w:rPr>
          <w:rFonts w:ascii="GHEA Grapalat" w:hAnsi="GHEA Grapalat"/>
          <w:i/>
          <w:sz w:val="16"/>
          <w:szCs w:val="16"/>
          <w:lang w:val="af-ZA"/>
        </w:rPr>
        <w:t xml:space="preserve"> </w:t>
      </w:r>
      <w:r w:rsidRPr="00CB1FAA">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CB1FAA">
        <w:rPr>
          <w:rFonts w:ascii="GHEA Grapalat" w:hAnsi="GHEA Grapalat"/>
          <w:i/>
          <w:sz w:val="16"/>
          <w:szCs w:val="16"/>
          <w:lang w:val="hy-AM"/>
        </w:rPr>
        <w:t>գծով</w:t>
      </w:r>
      <w:r w:rsidRPr="0093002B">
        <w:rPr>
          <w:rFonts w:ascii="GHEA Grapalat" w:hAnsi="GHEA Grapalat"/>
          <w:i/>
          <w:sz w:val="16"/>
          <w:szCs w:val="16"/>
          <w:lang w:val="af-ZA"/>
        </w:rPr>
        <w:t xml:space="preserve"> </w:t>
      </w:r>
      <w:r w:rsidRPr="00CB1FAA">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CB1FAA">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CB1FAA">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CB1FAA">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CB1FAA">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CB1FAA">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CB1FAA">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CB1FAA">
        <w:rPr>
          <w:rFonts w:ascii="GHEA Grapalat" w:hAnsi="GHEA Grapalat"/>
          <w:i/>
          <w:sz w:val="16"/>
          <w:szCs w:val="16"/>
          <w:lang w:val="hy-AM"/>
        </w:rPr>
        <w:t>հարկի</w:t>
      </w:r>
      <w:r w:rsidRPr="0093002B">
        <w:rPr>
          <w:rFonts w:ascii="GHEA Grapalat" w:hAnsi="GHEA Grapalat"/>
          <w:i/>
          <w:sz w:val="16"/>
          <w:szCs w:val="16"/>
          <w:lang w:val="af-ZA"/>
        </w:rPr>
        <w:t xml:space="preserve"> </w:t>
      </w:r>
      <w:r w:rsidRPr="00CB1FAA">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CB1FAA">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CB1FAA">
        <w:rPr>
          <w:rFonts w:ascii="GHEA Grapalat" w:hAnsi="GHEA Grapalat"/>
          <w:i/>
          <w:sz w:val="16"/>
          <w:szCs w:val="16"/>
          <w:lang w:val="hy-AM"/>
        </w:rPr>
        <w:t>է</w:t>
      </w:r>
      <w:r w:rsidRPr="0093002B">
        <w:rPr>
          <w:rFonts w:ascii="GHEA Grapalat" w:hAnsi="GHEA Grapalat"/>
          <w:i/>
          <w:sz w:val="16"/>
          <w:szCs w:val="16"/>
          <w:lang w:val="af-ZA"/>
        </w:rPr>
        <w:t xml:space="preserve"> 4-</w:t>
      </w:r>
      <w:r w:rsidRPr="00CB1FAA">
        <w:rPr>
          <w:rFonts w:ascii="GHEA Grapalat" w:hAnsi="GHEA Grapalat"/>
          <w:i/>
          <w:sz w:val="16"/>
          <w:szCs w:val="16"/>
          <w:lang w:val="hy-AM"/>
        </w:rPr>
        <w:t>րդ</w:t>
      </w:r>
      <w:r w:rsidRPr="0093002B">
        <w:rPr>
          <w:rFonts w:ascii="GHEA Grapalat" w:hAnsi="GHEA Grapalat"/>
          <w:i/>
          <w:sz w:val="16"/>
          <w:szCs w:val="16"/>
          <w:lang w:val="af-ZA"/>
        </w:rPr>
        <w:t xml:space="preserve"> </w:t>
      </w:r>
      <w:r w:rsidRPr="00CB1FAA">
        <w:rPr>
          <w:rFonts w:ascii="GHEA Grapalat" w:hAnsi="GHEA Grapalat"/>
          <w:i/>
          <w:sz w:val="16"/>
          <w:szCs w:val="16"/>
          <w:lang w:val="hy-AM"/>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77777777" w:rsidR="00927C52" w:rsidRDefault="00927C52"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7A3C77DC" w:rsidR="007862B1" w:rsidRPr="0093002B" w:rsidRDefault="007862B1" w:rsidP="00CB1FAA">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5085ED5A" w:rsidR="007862B1" w:rsidRPr="0093002B" w:rsidRDefault="007862B1" w:rsidP="007862B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34847">
        <w:rPr>
          <w:rFonts w:ascii="GHEA Grapalat" w:hAnsi="GHEA Grapalat"/>
          <w:b/>
          <w:lang w:val="hy-AM"/>
        </w:rPr>
        <w:t>ՔՀ-ԳՀԱՇՁԲ-</w:t>
      </w:r>
      <w:r w:rsidR="00CA57D4">
        <w:rPr>
          <w:rFonts w:ascii="GHEA Grapalat" w:hAnsi="GHEA Grapalat"/>
          <w:b/>
          <w:lang w:val="hy-AM"/>
        </w:rPr>
        <w:t>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06B4B40A" w:rsidR="007862B1" w:rsidRPr="0093002B" w:rsidRDefault="00A95BD0"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BodyTextIndent3"/>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2633FB8E"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CB1FAA">
        <w:rPr>
          <w:rFonts w:ascii="GHEA Grapalat" w:hAnsi="GHEA Grapalat" w:cs="GHEA Grapalat"/>
          <w:sz w:val="20"/>
          <w:szCs w:val="20"/>
          <w:lang w:val="hy-AM"/>
        </w:rPr>
        <w:t>Քաջարան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proofErr w:type="spellStart"/>
      <w:r w:rsidRPr="0093002B">
        <w:rPr>
          <w:rFonts w:ascii="GHEA Grapalat" w:hAnsi="GHEA Grapalat" w:cs="GHEA Grapalat"/>
          <w:b/>
          <w:sz w:val="20"/>
          <w:szCs w:val="20"/>
        </w:rPr>
        <w:t>ամաձայնության</w:t>
      </w:r>
      <w:proofErr w:type="spellEnd"/>
      <w:r w:rsidRPr="0093002B">
        <w:rPr>
          <w:rFonts w:ascii="GHEA Grapalat" w:hAnsi="GHEA Grapalat" w:cs="GHEA Grapalat"/>
          <w:b/>
          <w:sz w:val="20"/>
          <w:szCs w:val="20"/>
        </w:rPr>
        <w:t xml:space="preserve">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4571745" w14:textId="77777777" w:rsidR="00CB1FAA" w:rsidRPr="0093002B" w:rsidRDefault="00CB1FAA" w:rsidP="00CB1FAA">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BD0731">
        <w:rPr>
          <w:rFonts w:ascii="GHEA Grapalat" w:hAnsi="GHEA Grapalat" w:cs="GHEA Grapalat"/>
          <w:sz w:val="20"/>
          <w:szCs w:val="20"/>
          <w:lang w:val="pt-BR"/>
        </w:rPr>
        <w:t>Քաջարանի համայնքապետարանի</w:t>
      </w:r>
      <w:r w:rsidRPr="0093002B">
        <w:rPr>
          <w:rFonts w:ascii="GHEA Grapalat" w:hAnsi="GHEA Grapalat" w:cs="GHEA Grapalat"/>
          <w:sz w:val="20"/>
          <w:szCs w:val="20"/>
          <w:lang w:val="pt-BR"/>
        </w:rPr>
        <w:t xml:space="preserve">  (այսուհետ` Պատվիրատու) կողմից </w:t>
      </w:r>
    </w:p>
    <w:p w14:paraId="6236670F" w14:textId="48B36B26" w:rsidR="00CB1FAA" w:rsidRDefault="00CB1FAA" w:rsidP="00CB1FAA">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Pr>
          <w:rFonts w:ascii="GHEA Grapalat" w:hAnsi="GHEA Grapalat"/>
          <w:b/>
          <w:lang w:val="hy-AM"/>
        </w:rPr>
        <w:t>ՔՀ-ԳՀԱՇՁԲ-</w:t>
      </w:r>
      <w:r w:rsidR="00CA57D4">
        <w:rPr>
          <w:rFonts w:ascii="GHEA Grapalat" w:hAnsi="GHEA Grapalat"/>
          <w:b/>
          <w:lang w:val="hy-AM"/>
        </w:rPr>
        <w:t>25/02</w:t>
      </w:r>
      <w:r w:rsidRPr="00C222E6">
        <w:rPr>
          <w:rFonts w:ascii="GHEA Grapalat" w:hAnsi="GHEA Grapalat"/>
          <w:b/>
          <w:lang w:val="pt-BR"/>
        </w:rPr>
        <w:t xml:space="preserve"> </w:t>
      </w:r>
      <w:r w:rsidRPr="0093002B">
        <w:rPr>
          <w:rFonts w:ascii="GHEA Grapalat" w:hAnsi="GHEA Grapalat" w:cs="GHEA Grapalat"/>
          <w:sz w:val="20"/>
          <w:szCs w:val="20"/>
          <w:lang w:val="pt-BR"/>
        </w:rPr>
        <w:t xml:space="preserve">ծածկագրով գնման ընթացակարգին </w:t>
      </w:r>
    </w:p>
    <w:p w14:paraId="348E3E12" w14:textId="4226B68F" w:rsidR="007862B1" w:rsidRPr="0093002B" w:rsidRDefault="006E35C3" w:rsidP="00CB1FAA">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Վճարող</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բանկը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վճարման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պահանջագիրը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ստանալուց</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հետո</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2 (</w:t>
      </w:r>
      <w:proofErr w:type="spellStart"/>
      <w:r w:rsidR="007862B1" w:rsidRPr="0093002B">
        <w:rPr>
          <w:rFonts w:ascii="GHEA Grapalat" w:hAnsi="GHEA Grapalat" w:cs="GHEA Grapalat"/>
          <w:sz w:val="20"/>
          <w:szCs w:val="20"/>
        </w:rPr>
        <w:t>երկու</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աշխատանքային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օրվա</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ընթացքում</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պետք</w:t>
      </w:r>
      <w:proofErr w:type="spellEnd"/>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տեղեկացնի</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Պատվիրատուին</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գրավոր</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ձևով</w:t>
      </w:r>
      <w:proofErr w:type="spellEnd"/>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proofErr w:type="spellStart"/>
      <w:r w:rsidRPr="0093002B">
        <w:rPr>
          <w:rFonts w:ascii="GHEA Grapalat" w:hAnsi="GHEA Grapalat" w:cs="GHEA Grapalat"/>
          <w:b/>
          <w:bCs/>
          <w:sz w:val="20"/>
          <w:szCs w:val="20"/>
        </w:rPr>
        <w:lastRenderedPageBreak/>
        <w:t>Այլ</w:t>
      </w:r>
      <w:proofErr w:type="spellEnd"/>
      <w:r w:rsidRPr="0093002B">
        <w:rPr>
          <w:rFonts w:ascii="GHEA Grapalat" w:hAnsi="GHEA Grapalat" w:cs="GHEA Grapalat"/>
          <w:b/>
          <w:bCs/>
          <w:sz w:val="20"/>
          <w:szCs w:val="20"/>
        </w:rPr>
        <w:t xml:space="preserve"> </w:t>
      </w:r>
      <w:proofErr w:type="spellStart"/>
      <w:r w:rsidRPr="0093002B">
        <w:rPr>
          <w:rFonts w:ascii="GHEA Grapalat" w:hAnsi="GHEA Grapalat" w:cs="GHEA Grapalat"/>
          <w:b/>
          <w:bCs/>
          <w:sz w:val="20"/>
          <w:szCs w:val="20"/>
        </w:rPr>
        <w:t>պայմաններ</w:t>
      </w:r>
      <w:proofErr w:type="spellEnd"/>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 xml:space="preserve">2.1 </w:t>
      </w:r>
      <w:proofErr w:type="spellStart"/>
      <w:r w:rsidRPr="0093002B">
        <w:rPr>
          <w:rFonts w:ascii="GHEA Grapalat" w:hAnsi="GHEA Grapalat" w:cs="GHEA Grapalat"/>
          <w:sz w:val="20"/>
          <w:szCs w:val="20"/>
        </w:rPr>
        <w:t>Սույն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համաձայնագիրը</w:t>
      </w:r>
      <w:proofErr w:type="spellEnd"/>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մտնում</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Ընկերության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կողմից</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վավերացման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պահից</w:t>
      </w:r>
      <w:proofErr w:type="spellEnd"/>
      <w:r w:rsidRPr="0093002B">
        <w:rPr>
          <w:rFonts w:ascii="GHEA Grapalat" w:hAnsi="GHEA Grapalat" w:cs="GHEA Grapalat"/>
          <w:sz w:val="20"/>
          <w:szCs w:val="20"/>
        </w:rPr>
        <w:t xml:space="preserve"> և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lang w:val="hy-AM"/>
        </w:rPr>
        <w:t xml:space="preserve"> են մինչև </w:t>
      </w:r>
      <w:proofErr w:type="spellStart"/>
      <w:r w:rsidR="00595213" w:rsidRPr="0093002B">
        <w:rPr>
          <w:rFonts w:ascii="GHEA Grapalat" w:hAnsi="GHEA Grapalat" w:cs="GHEA Grapalat"/>
          <w:sz w:val="20"/>
          <w:szCs w:val="20"/>
        </w:rPr>
        <w:t>Պատվիրատուի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կողմից</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կնքված</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պայմանագրի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կատարման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արդյունքը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ամբողջական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ընդունվելու</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օրվան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հաջորդող</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քսաներորդ</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աշխատանքային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ներառյալ</w:t>
      </w:r>
      <w:proofErr w:type="spellEnd"/>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04DB3BBD" w14:textId="77777777" w:rsidR="00595213" w:rsidRPr="0093002B" w:rsidRDefault="007862B1" w:rsidP="00091EBC">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252AA5" w:rsidRDefault="00595213" w:rsidP="00252AA5">
            <w:pPr>
              <w:rPr>
                <w:rFonts w:ascii="GHEA Grapalat" w:hAnsi="GHEA Grapalat" w:cs="Sylfaen"/>
                <w:b/>
                <w:bCs/>
                <w:sz w:val="18"/>
                <w:szCs w:val="18"/>
                <w:lang w:val="hy-AM"/>
              </w:rPr>
            </w:pPr>
            <w:r w:rsidRPr="00252AA5">
              <w:rPr>
                <w:rFonts w:ascii="GHEA Grapalat" w:hAnsi="GHEA Grapalat" w:cs="Sylfaen"/>
                <w:sz w:val="18"/>
                <w:szCs w:val="18"/>
              </w:rPr>
              <w:lastRenderedPageBreak/>
              <w:t xml:space="preserve">1.                                                              </w:t>
            </w:r>
            <w:r w:rsidRPr="00252AA5">
              <w:rPr>
                <w:rFonts w:ascii="GHEA Grapalat" w:hAnsi="GHEA Grapalat" w:cs="Sylfaen"/>
                <w:b/>
                <w:bCs/>
                <w:sz w:val="18"/>
                <w:szCs w:val="18"/>
              </w:rPr>
              <w:t>ՎՃԱՐՄԱՆ</w:t>
            </w:r>
            <w:r w:rsidRPr="00252AA5">
              <w:rPr>
                <w:rFonts w:ascii="GHEA Grapalat" w:hAnsi="GHEA Grapalat" w:cs="Arial"/>
                <w:b/>
                <w:bCs/>
                <w:sz w:val="18"/>
                <w:szCs w:val="18"/>
              </w:rPr>
              <w:t xml:space="preserve"> </w:t>
            </w:r>
            <w:r w:rsidRPr="00252AA5">
              <w:rPr>
                <w:rFonts w:ascii="GHEA Grapalat" w:hAnsi="GHEA Grapalat" w:cs="Sylfaen"/>
                <w:b/>
                <w:bCs/>
                <w:sz w:val="18"/>
                <w:szCs w:val="18"/>
              </w:rPr>
              <w:t xml:space="preserve">ՊԱՀԱՆՋԱԳԻՐ* </w:t>
            </w:r>
          </w:p>
          <w:p w14:paraId="404868FB" w14:textId="77777777" w:rsidR="00595213" w:rsidRPr="00252AA5" w:rsidRDefault="00595213" w:rsidP="00252AA5">
            <w:pPr>
              <w:jc w:val="center"/>
              <w:rPr>
                <w:rFonts w:ascii="GHEA Grapalat" w:hAnsi="GHEA Grapalat" w:cs="Arial"/>
                <w:bCs/>
                <w:i/>
                <w:sz w:val="18"/>
                <w:szCs w:val="18"/>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252AA5" w:rsidRDefault="00595213" w:rsidP="00252AA5">
            <w:pPr>
              <w:rPr>
                <w:rFonts w:ascii="GHEA Grapalat" w:hAnsi="GHEA Grapalat" w:cs="Sylfaen"/>
                <w:sz w:val="18"/>
                <w:szCs w:val="18"/>
                <w:lang w:val="hy-AM"/>
              </w:rPr>
            </w:pPr>
            <w:r w:rsidRPr="00252AA5">
              <w:rPr>
                <w:rFonts w:ascii="GHEA Grapalat" w:hAnsi="GHEA Grapalat" w:cs="Sylfaen"/>
                <w:sz w:val="18"/>
                <w:szCs w:val="18"/>
                <w:lang w:val="hy-AM"/>
              </w:rPr>
              <w:t>2</w:t>
            </w:r>
            <w:r w:rsidRPr="00252AA5">
              <w:rPr>
                <w:rFonts w:ascii="GHEA Grapalat" w:hAnsi="GHEA Grapalat" w:cs="Sylfaen"/>
                <w:sz w:val="18"/>
                <w:szCs w:val="18"/>
              </w:rPr>
              <w:t>.</w:t>
            </w:r>
            <w:r w:rsidRPr="00252AA5">
              <w:rPr>
                <w:rFonts w:ascii="GHEA Grapalat" w:hAnsi="GHEA Grapalat" w:cs="Sylfaen"/>
                <w:sz w:val="18"/>
                <w:szCs w:val="18"/>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lang w:val="hy-AM"/>
              </w:rPr>
              <w:t>3</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Ներկայացման</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ամսաթիվը</w:t>
            </w:r>
            <w:proofErr w:type="spellEnd"/>
            <w:r w:rsidRPr="00252AA5">
              <w:rPr>
                <w:rFonts w:ascii="GHEA Grapalat" w:hAnsi="GHEA Grapalat" w:cs="Arial"/>
                <w:sz w:val="18"/>
                <w:szCs w:val="18"/>
              </w:rPr>
              <w:t xml:space="preserve">` </w:t>
            </w:r>
            <w:r w:rsidRPr="00252AA5">
              <w:rPr>
                <w:rFonts w:ascii="GHEA Grapalat" w:hAnsi="GHEA Grapalat" w:cs="Tahoma"/>
                <w:sz w:val="18"/>
                <w:szCs w:val="18"/>
              </w:rPr>
              <w:t xml:space="preserve">"___" </w:t>
            </w:r>
            <w:r w:rsidRPr="00252AA5">
              <w:rPr>
                <w:rFonts w:ascii="GHEA Grapalat" w:hAnsi="GHEA Grapalat" w:cs="Sylfaen"/>
                <w:sz w:val="18"/>
                <w:szCs w:val="18"/>
              </w:rPr>
              <w:t xml:space="preserve">___ </w:t>
            </w:r>
            <w:r w:rsidRPr="00252AA5">
              <w:rPr>
                <w:rFonts w:ascii="GHEA Grapalat" w:hAnsi="GHEA Grapalat" w:cs="Tahoma"/>
                <w:sz w:val="18"/>
                <w:szCs w:val="18"/>
              </w:rPr>
              <w:t>20___</w:t>
            </w:r>
            <w:r w:rsidRPr="00252AA5">
              <w:rPr>
                <w:rFonts w:ascii="GHEA Grapalat" w:hAnsi="GHEA Grapalat" w:cs="Sylfaen"/>
                <w:sz w:val="18"/>
                <w:szCs w:val="18"/>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lang w:val="hy-AM"/>
              </w:rPr>
              <w:t>4</w:t>
            </w:r>
            <w:r w:rsidRPr="00252AA5">
              <w:rPr>
                <w:rFonts w:ascii="GHEA Grapalat" w:hAnsi="GHEA Grapalat" w:cs="Sylfaen"/>
                <w:sz w:val="18"/>
                <w:szCs w:val="18"/>
              </w:rPr>
              <w:t xml:space="preserve">. </w:t>
            </w:r>
            <w:r w:rsidRPr="00252AA5">
              <w:rPr>
                <w:rFonts w:ascii="GHEA Grapalat" w:hAnsi="GHEA Grapalat" w:cs="Sylfaen"/>
                <w:sz w:val="18"/>
                <w:szCs w:val="18"/>
                <w:lang w:val="hy-AM"/>
              </w:rPr>
              <w:t>Վճարողի անվանումը</w:t>
            </w:r>
            <w:r w:rsidRPr="00252AA5">
              <w:rPr>
                <w:rFonts w:ascii="GHEA Grapalat" w:hAnsi="GHEA Grapalat" w:cs="Sylfaen"/>
                <w:sz w:val="18"/>
                <w:szCs w:val="18"/>
              </w:rPr>
              <w:t>,</w:t>
            </w:r>
            <w:r w:rsidRPr="00252AA5">
              <w:rPr>
                <w:rFonts w:ascii="GHEA Grapalat" w:hAnsi="GHEA Grapalat" w:cs="Sylfaen"/>
                <w:sz w:val="18"/>
                <w:szCs w:val="18"/>
                <w:lang w:val="hy-AM"/>
              </w:rPr>
              <w:t xml:space="preserve"> կամ անուն ազգանուն </w:t>
            </w:r>
            <w:r w:rsidRPr="00252AA5">
              <w:rPr>
                <w:rFonts w:ascii="GHEA Grapalat" w:hAnsi="GHEA Grapalat" w:cs="Sylfaen"/>
                <w:sz w:val="18"/>
                <w:szCs w:val="18"/>
              </w:rPr>
              <w:t>(</w:t>
            </w:r>
            <w:proofErr w:type="spellStart"/>
            <w:r w:rsidRPr="00252AA5">
              <w:rPr>
                <w:rFonts w:ascii="GHEA Grapalat" w:hAnsi="GHEA Grapalat" w:cs="Sylfaen"/>
                <w:sz w:val="18"/>
                <w:szCs w:val="18"/>
              </w:rPr>
              <w:t>Ընկերություն</w:t>
            </w:r>
            <w:proofErr w:type="spellEnd"/>
            <w:r w:rsidRPr="00252AA5">
              <w:rPr>
                <w:rFonts w:ascii="GHEA Grapalat" w:hAnsi="GHEA Grapalat" w:cs="Sylfaen"/>
                <w:sz w:val="18"/>
                <w:szCs w:val="18"/>
              </w:rPr>
              <w:t xml:space="preserve"> </w:t>
            </w:r>
            <w:r w:rsidRPr="00252AA5">
              <w:rPr>
                <w:rFonts w:ascii="GHEA Grapalat" w:hAnsi="GHEA Grapalat" w:cs="Arial"/>
                <w:sz w:val="18"/>
                <w:szCs w:val="18"/>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lang w:val="hy-AM"/>
              </w:rPr>
              <w:t>5</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lang w:val="hy-AM"/>
              </w:rPr>
              <w:t xml:space="preserve">ն սպասարկող Ֆինանսական կազմակերպություն </w:t>
            </w:r>
            <w:r w:rsidRPr="00252AA5">
              <w:rPr>
                <w:rFonts w:ascii="GHEA Grapalat" w:hAnsi="GHEA Grapalat" w:cs="Sylfaen"/>
                <w:sz w:val="18"/>
                <w:szCs w:val="18"/>
              </w:rPr>
              <w:t>(</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բանկ</w:t>
            </w:r>
            <w:proofErr w:type="spellEnd"/>
            <w:r w:rsidRPr="00252AA5">
              <w:rPr>
                <w:rFonts w:ascii="GHEA Grapalat" w:hAnsi="GHEA Grapalat" w:cs="Sylfaen"/>
                <w:sz w:val="18"/>
                <w:szCs w:val="18"/>
              </w:rPr>
              <w:t>)</w:t>
            </w:r>
            <w:r w:rsidRPr="00252AA5">
              <w:rPr>
                <w:rFonts w:ascii="GHEA Grapalat" w:hAnsi="GHEA Grapalat" w:cs="Arial"/>
                <w:sz w:val="18"/>
                <w:szCs w:val="18"/>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lang w:val="hy-AM"/>
              </w:rPr>
              <w:t>6</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lang w:val="hy-AM"/>
              </w:rPr>
              <w:t xml:space="preserve"> </w:t>
            </w:r>
            <w:proofErr w:type="spellStart"/>
            <w:r w:rsidRPr="00252AA5">
              <w:rPr>
                <w:rFonts w:ascii="GHEA Grapalat" w:hAnsi="GHEA Grapalat" w:cs="Sylfaen"/>
                <w:sz w:val="18"/>
                <w:szCs w:val="18"/>
              </w:rPr>
              <w:t>հաշվի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համարը</w:t>
            </w:r>
            <w:proofErr w:type="spellEnd"/>
            <w:r w:rsidRPr="00252AA5">
              <w:rPr>
                <w:rFonts w:ascii="GHEA Grapalat" w:hAnsi="GHEA Grapalat" w:cs="Arial"/>
                <w:sz w:val="18"/>
                <w:szCs w:val="18"/>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lang w:val="hy-AM"/>
              </w:rPr>
              <w:t>7</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ՀՎՀՀ</w:t>
            </w:r>
            <w:r w:rsidRPr="00252AA5">
              <w:rPr>
                <w:rFonts w:ascii="GHEA Grapalat" w:hAnsi="GHEA Grapalat" w:cs="Arial"/>
                <w:sz w:val="18"/>
                <w:szCs w:val="18"/>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lang w:val="hy-AM"/>
              </w:rPr>
              <w:t>8</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ՀԾՀ</w:t>
            </w:r>
            <w:r w:rsidRPr="00252AA5">
              <w:rPr>
                <w:rFonts w:ascii="GHEA Grapalat" w:hAnsi="GHEA Grapalat" w:cs="Arial"/>
                <w:sz w:val="18"/>
                <w:szCs w:val="18"/>
              </w:rPr>
              <w:t>`</w:t>
            </w:r>
          </w:p>
        </w:tc>
      </w:tr>
      <w:tr w:rsidR="00252AA5"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140ADFB1"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lang w:val="hy-AM"/>
              </w:rPr>
              <w:t>9</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Շահառու</w:t>
            </w:r>
            <w:proofErr w:type="spellEnd"/>
            <w:r w:rsidRPr="00252AA5">
              <w:rPr>
                <w:rFonts w:ascii="GHEA Grapalat" w:hAnsi="GHEA Grapalat" w:cs="Sylfaen"/>
                <w:sz w:val="18"/>
                <w:szCs w:val="18"/>
                <w:lang w:val="hy-AM"/>
              </w:rPr>
              <w:t>ի  անվանումը</w:t>
            </w:r>
            <w:r w:rsidRPr="00252AA5">
              <w:rPr>
                <w:rFonts w:ascii="GHEA Grapalat" w:hAnsi="GHEA Grapalat" w:cs="Sylfaen"/>
                <w:sz w:val="18"/>
                <w:szCs w:val="18"/>
              </w:rPr>
              <w:t>,</w:t>
            </w:r>
            <w:r w:rsidRPr="00252AA5">
              <w:rPr>
                <w:rFonts w:ascii="GHEA Grapalat" w:hAnsi="GHEA Grapalat" w:cs="Sylfaen"/>
                <w:sz w:val="18"/>
                <w:szCs w:val="18"/>
                <w:lang w:val="hy-AM"/>
              </w:rPr>
              <w:t xml:space="preserve"> կամ անուն ազգանուն </w:t>
            </w:r>
            <w:r w:rsidRPr="00252AA5">
              <w:rPr>
                <w:rFonts w:ascii="GHEA Grapalat" w:hAnsi="GHEA Grapalat" w:cs="Arial"/>
                <w:sz w:val="18"/>
                <w:szCs w:val="18"/>
              </w:rPr>
              <w:t xml:space="preserve">` </w:t>
            </w:r>
            <w:proofErr w:type="spellStart"/>
            <w:r w:rsidRPr="00252AA5">
              <w:rPr>
                <w:rFonts w:ascii="GHEA Grapalat" w:hAnsi="GHEA Grapalat" w:cs="Arial"/>
                <w:sz w:val="18"/>
                <w:szCs w:val="18"/>
              </w:rPr>
              <w:t>Քաջարանի</w:t>
            </w:r>
            <w:proofErr w:type="spellEnd"/>
            <w:r w:rsidRPr="00252AA5">
              <w:rPr>
                <w:rFonts w:ascii="GHEA Grapalat" w:hAnsi="GHEA Grapalat" w:cs="Arial"/>
                <w:sz w:val="18"/>
                <w:szCs w:val="18"/>
              </w:rPr>
              <w:t xml:space="preserve"> </w:t>
            </w:r>
            <w:proofErr w:type="spellStart"/>
            <w:r w:rsidRPr="00252AA5">
              <w:rPr>
                <w:rFonts w:ascii="GHEA Grapalat" w:hAnsi="GHEA Grapalat" w:cs="Arial"/>
                <w:sz w:val="18"/>
                <w:szCs w:val="18"/>
              </w:rPr>
              <w:t>համայնքապետարան</w:t>
            </w:r>
            <w:proofErr w:type="spellEnd"/>
          </w:p>
        </w:tc>
      </w:tr>
      <w:tr w:rsidR="00252AA5"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6E48F8C2" w:rsidR="00252AA5" w:rsidRPr="00252AA5" w:rsidRDefault="00252AA5" w:rsidP="00252AA5">
            <w:pPr>
              <w:rPr>
                <w:rFonts w:ascii="GHEA Grapalat" w:hAnsi="GHEA Grapalat" w:cs="Sylfaen"/>
                <w:sz w:val="18"/>
                <w:szCs w:val="18"/>
                <w:lang w:val="ru-RU"/>
              </w:rPr>
            </w:pPr>
            <w:r w:rsidRPr="00252AA5">
              <w:rPr>
                <w:rFonts w:ascii="GHEA Grapalat" w:hAnsi="GHEA Grapalat" w:cs="Sylfaen"/>
                <w:sz w:val="18"/>
                <w:szCs w:val="18"/>
                <w:lang w:val="ru-RU"/>
              </w:rPr>
              <w:t xml:space="preserve">10. </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 xml:space="preserve"> ՀԾՀ</w:t>
            </w:r>
            <w:r w:rsidRPr="00252AA5">
              <w:rPr>
                <w:rFonts w:ascii="GHEA Grapalat" w:hAnsi="GHEA Grapalat" w:cs="Sylfaen"/>
                <w:sz w:val="18"/>
                <w:szCs w:val="18"/>
                <w:lang w:val="ru-RU"/>
              </w:rPr>
              <w:t xml:space="preserve"> (</w:t>
            </w:r>
            <w:r w:rsidRPr="00252AA5">
              <w:rPr>
                <w:rFonts w:ascii="GHEA Grapalat" w:hAnsi="GHEA Grapalat" w:cs="Sylfaen"/>
                <w:sz w:val="18"/>
                <w:szCs w:val="18"/>
                <w:lang w:val="hy-AM"/>
              </w:rPr>
              <w:t>չի լրացվում</w:t>
            </w:r>
            <w:r w:rsidRPr="00252AA5">
              <w:rPr>
                <w:rFonts w:ascii="GHEA Grapalat" w:hAnsi="GHEA Grapalat" w:cs="Sylfaen"/>
                <w:sz w:val="18"/>
                <w:szCs w:val="18"/>
                <w:lang w:val="ru-RU"/>
              </w:rPr>
              <w:t>)</w:t>
            </w:r>
          </w:p>
        </w:tc>
      </w:tr>
      <w:tr w:rsidR="00252AA5"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326DA429"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lang w:val="hy-AM"/>
              </w:rPr>
              <w:t>11</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ՀՎՀՀ</w:t>
            </w:r>
            <w:r w:rsidRPr="00252AA5">
              <w:rPr>
                <w:rFonts w:ascii="GHEA Grapalat" w:hAnsi="GHEA Grapalat" w:cs="Arial"/>
                <w:sz w:val="18"/>
                <w:szCs w:val="18"/>
              </w:rPr>
              <w:t>` 09426045</w:t>
            </w:r>
          </w:p>
        </w:tc>
      </w:tr>
      <w:tr w:rsidR="00252AA5"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28887800"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2</w:t>
            </w:r>
            <w:r w:rsidRPr="00252AA5">
              <w:rPr>
                <w:rFonts w:ascii="GHEA Grapalat" w:hAnsi="GHEA Grapalat" w:cs="Sylfaen"/>
                <w:sz w:val="18"/>
                <w:szCs w:val="18"/>
              </w:rPr>
              <w:t>.</w:t>
            </w:r>
            <w:proofErr w:type="spellStart"/>
            <w:r w:rsidRPr="00252AA5">
              <w:rPr>
                <w:rFonts w:ascii="GHEA Grapalat" w:hAnsi="GHEA Grapalat" w:cs="Sylfaen"/>
                <w:sz w:val="18"/>
                <w:szCs w:val="18"/>
              </w:rPr>
              <w:t>Շահառուի</w:t>
            </w:r>
            <w:proofErr w:type="spellEnd"/>
            <w:r w:rsidRPr="00252AA5">
              <w:rPr>
                <w:rFonts w:ascii="GHEA Grapalat" w:hAnsi="GHEA Grapalat" w:cs="Sylfaen"/>
                <w:sz w:val="18"/>
                <w:szCs w:val="18"/>
                <w:lang w:val="hy-AM"/>
              </w:rPr>
              <w:t>ն</w:t>
            </w:r>
            <w:r w:rsidRPr="00252AA5">
              <w:rPr>
                <w:rFonts w:ascii="GHEA Grapalat" w:hAnsi="GHEA Grapalat" w:cs="Arial"/>
                <w:sz w:val="18"/>
                <w:szCs w:val="18"/>
              </w:rPr>
              <w:t xml:space="preserve"> </w:t>
            </w:r>
            <w:r w:rsidRPr="00252AA5">
              <w:rPr>
                <w:rFonts w:ascii="GHEA Grapalat" w:hAnsi="GHEA Grapalat" w:cs="Sylfaen"/>
                <w:sz w:val="18"/>
                <w:szCs w:val="18"/>
                <w:lang w:val="hy-AM"/>
              </w:rPr>
              <w:t xml:space="preserve"> սպասարկող Ֆինանսական կազմակերպություն</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բանկ</w:t>
            </w:r>
            <w:proofErr w:type="spellEnd"/>
            <w:r w:rsidRPr="00252AA5">
              <w:rPr>
                <w:rFonts w:ascii="GHEA Grapalat" w:hAnsi="GHEA Grapalat" w:cs="Sylfaen"/>
                <w:sz w:val="18"/>
                <w:szCs w:val="18"/>
              </w:rPr>
              <w:t>)</w:t>
            </w:r>
            <w:r w:rsidRPr="00252AA5">
              <w:rPr>
                <w:rFonts w:ascii="GHEA Grapalat" w:hAnsi="GHEA Grapalat" w:cs="Arial"/>
                <w:sz w:val="18"/>
                <w:szCs w:val="18"/>
              </w:rPr>
              <w:t xml:space="preserve">` ՀՀ ՖՆ </w:t>
            </w:r>
            <w:proofErr w:type="spellStart"/>
            <w:r w:rsidRPr="00252AA5">
              <w:rPr>
                <w:rFonts w:ascii="GHEA Grapalat" w:hAnsi="GHEA Grapalat" w:cs="Arial"/>
                <w:sz w:val="18"/>
                <w:szCs w:val="18"/>
              </w:rPr>
              <w:t>Գործառնական</w:t>
            </w:r>
            <w:proofErr w:type="spellEnd"/>
            <w:r w:rsidRPr="00252AA5">
              <w:rPr>
                <w:rFonts w:ascii="GHEA Grapalat" w:hAnsi="GHEA Grapalat" w:cs="Arial"/>
                <w:sz w:val="18"/>
                <w:szCs w:val="18"/>
              </w:rPr>
              <w:t xml:space="preserve"> </w:t>
            </w:r>
            <w:proofErr w:type="spellStart"/>
            <w:r w:rsidRPr="00252AA5">
              <w:rPr>
                <w:rFonts w:ascii="GHEA Grapalat" w:hAnsi="GHEA Grapalat" w:cs="Arial"/>
                <w:sz w:val="18"/>
                <w:szCs w:val="18"/>
              </w:rPr>
              <w:t>վարչ</w:t>
            </w:r>
            <w:proofErr w:type="spellEnd"/>
            <w:r w:rsidRPr="00252AA5">
              <w:rPr>
                <w:rFonts w:ascii="GHEA Grapalat" w:hAnsi="GHEA Grapalat" w:cs="Arial"/>
                <w:sz w:val="18"/>
                <w:szCs w:val="18"/>
              </w:rPr>
              <w:t>.</w:t>
            </w:r>
          </w:p>
        </w:tc>
      </w:tr>
      <w:tr w:rsidR="00252AA5"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6DCB8064"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3</w:t>
            </w:r>
            <w:r w:rsidRPr="00252AA5">
              <w:rPr>
                <w:rFonts w:ascii="GHEA Grapalat" w:hAnsi="GHEA Grapalat" w:cs="Sylfaen"/>
                <w:sz w:val="18"/>
                <w:szCs w:val="18"/>
              </w:rPr>
              <w:t>.</w:t>
            </w:r>
            <w:proofErr w:type="spell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հաշվի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համարը</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հշ</w:t>
            </w:r>
            <w:r w:rsidRPr="00252AA5">
              <w:rPr>
                <w:rFonts w:ascii="GHEA Grapalat" w:hAnsi="GHEA Grapalat" w:cs="Arial"/>
                <w:sz w:val="18"/>
                <w:szCs w:val="18"/>
              </w:rPr>
              <w:t>.N</w:t>
            </w:r>
            <w:proofErr w:type="spellEnd"/>
            <w:r w:rsidRPr="00252AA5">
              <w:rPr>
                <w:rFonts w:ascii="GHEA Grapalat" w:hAnsi="GHEA Grapalat" w:cs="Arial"/>
                <w:sz w:val="18"/>
                <w:szCs w:val="18"/>
              </w:rPr>
              <w:t>) 900315202151</w:t>
            </w:r>
          </w:p>
        </w:tc>
      </w:tr>
      <w:tr w:rsidR="00252AA5"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0A36DA82"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4</w:t>
            </w:r>
            <w:r w:rsidRPr="00252AA5">
              <w:rPr>
                <w:rFonts w:ascii="GHEA Grapalat" w:hAnsi="GHEA Grapalat" w:cs="Sylfaen"/>
                <w:sz w:val="18"/>
                <w:szCs w:val="18"/>
              </w:rPr>
              <w:t>.</w:t>
            </w:r>
            <w:proofErr w:type="spellStart"/>
            <w:r w:rsidRPr="00252AA5">
              <w:rPr>
                <w:rFonts w:ascii="GHEA Grapalat" w:hAnsi="GHEA Grapalat" w:cs="Sylfaen"/>
                <w:sz w:val="18"/>
                <w:szCs w:val="18"/>
              </w:rPr>
              <w:t>Գումարը</w:t>
            </w:r>
            <w:proofErr w:type="spellEnd"/>
            <w:r w:rsidRPr="00252AA5">
              <w:rPr>
                <w:rFonts w:ascii="GHEA Grapalat" w:hAnsi="GHEA Grapalat" w:cs="Arial"/>
                <w:sz w:val="18"/>
                <w:szCs w:val="18"/>
              </w:rPr>
              <w:t xml:space="preserve"> </w:t>
            </w:r>
            <w:r w:rsidRPr="00252AA5">
              <w:rPr>
                <w:rFonts w:ascii="GHEA Grapalat" w:hAnsi="GHEA Grapalat" w:cs="Arial"/>
                <w:sz w:val="18"/>
                <w:szCs w:val="18"/>
                <w:lang w:val="ru-RU"/>
              </w:rPr>
              <w:t>(</w:t>
            </w:r>
            <w:proofErr w:type="spellStart"/>
            <w:r w:rsidRPr="00252AA5">
              <w:rPr>
                <w:rFonts w:ascii="GHEA Grapalat" w:hAnsi="GHEA Grapalat" w:cs="Sylfaen"/>
                <w:sz w:val="18"/>
                <w:szCs w:val="18"/>
              </w:rPr>
              <w:t>թվերով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բառերով</w:t>
            </w:r>
            <w:proofErr w:type="spellEnd"/>
            <w:r w:rsidRPr="00252AA5">
              <w:rPr>
                <w:rFonts w:ascii="GHEA Grapalat" w:hAnsi="GHEA Grapalat" w:cs="Sylfaen"/>
                <w:sz w:val="18"/>
                <w:szCs w:val="18"/>
                <w:lang w:val="ru-RU"/>
              </w:rPr>
              <w:t>)</w:t>
            </w:r>
            <w:r w:rsidRPr="00252AA5">
              <w:rPr>
                <w:rFonts w:ascii="GHEA Grapalat" w:hAnsi="GHEA Grapalat" w:cs="Arial"/>
                <w:sz w:val="18"/>
                <w:szCs w:val="18"/>
              </w:rPr>
              <w:t>`</w:t>
            </w:r>
          </w:p>
        </w:tc>
      </w:tr>
      <w:tr w:rsidR="00252AA5"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675F032C" w:rsidR="00252AA5" w:rsidRPr="00252AA5" w:rsidRDefault="00252AA5" w:rsidP="00252AA5">
            <w:pPr>
              <w:rPr>
                <w:rFonts w:ascii="GHEA Grapalat" w:hAnsi="GHEA Grapalat" w:cs="Sylfaen"/>
                <w:sz w:val="18"/>
                <w:szCs w:val="18"/>
              </w:rPr>
            </w:pPr>
            <w:r w:rsidRPr="00252AA5">
              <w:rPr>
                <w:rFonts w:ascii="GHEA Grapalat" w:hAnsi="GHEA Grapalat" w:cs="Sylfaen"/>
                <w:sz w:val="18"/>
                <w:szCs w:val="18"/>
              </w:rPr>
              <w:t xml:space="preserve">15. </w:t>
            </w:r>
            <w:r w:rsidRPr="00252AA5">
              <w:rPr>
                <w:rFonts w:ascii="GHEA Grapalat" w:hAnsi="GHEA Grapalat" w:cs="Sylfaen"/>
                <w:sz w:val="18"/>
                <w:szCs w:val="18"/>
                <w:lang w:val="hy-AM"/>
              </w:rPr>
              <w:t xml:space="preserve">Ակցեպտավորված գումարը՝ </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թվերով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բառերով</w:t>
            </w:r>
            <w:proofErr w:type="spellEnd"/>
            <w:r w:rsidRPr="00252AA5">
              <w:rPr>
                <w:rFonts w:ascii="GHEA Grapalat" w:hAnsi="GHEA Grapalat" w:cs="Sylfaen"/>
                <w:sz w:val="18"/>
                <w:szCs w:val="18"/>
              </w:rPr>
              <w:t>)</w:t>
            </w:r>
            <w:r w:rsidRPr="00252AA5">
              <w:rPr>
                <w:rFonts w:ascii="GHEA Grapalat" w:hAnsi="GHEA Grapalat" w:cs="Sylfaen"/>
                <w:sz w:val="18"/>
                <w:szCs w:val="18"/>
                <w:lang w:val="hy-AM"/>
              </w:rPr>
              <w:t xml:space="preserve">  </w:t>
            </w:r>
            <w:r w:rsidRPr="00252AA5">
              <w:rPr>
                <w:rFonts w:ascii="GHEA Grapalat" w:hAnsi="GHEA Grapalat" w:cs="Sylfaen"/>
                <w:sz w:val="18"/>
                <w:szCs w:val="18"/>
              </w:rPr>
              <w:t>(</w:t>
            </w:r>
            <w:r w:rsidRPr="00252AA5">
              <w:rPr>
                <w:rFonts w:ascii="GHEA Grapalat" w:hAnsi="GHEA Grapalat" w:cs="Sylfaen"/>
                <w:sz w:val="18"/>
                <w:szCs w:val="18"/>
                <w:lang w:val="hy-AM"/>
              </w:rPr>
              <w:t>նախատեսված է նշված գումարի մասնակի ակցեպտի համար, որը չի կիրառվում</w:t>
            </w:r>
            <w:r w:rsidRPr="00252AA5">
              <w:rPr>
                <w:rFonts w:ascii="GHEA Grapalat" w:hAnsi="GHEA Grapalat" w:cs="Sylfaen"/>
                <w:sz w:val="18"/>
                <w:szCs w:val="18"/>
              </w:rPr>
              <w:t>)</w:t>
            </w:r>
          </w:p>
        </w:tc>
      </w:tr>
      <w:tr w:rsidR="00252AA5"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6256BB5A" w:rsidR="00252AA5" w:rsidRPr="00252AA5" w:rsidRDefault="00252AA5" w:rsidP="00252AA5">
            <w:pPr>
              <w:rPr>
                <w:rFonts w:ascii="GHEA Grapalat" w:hAnsi="GHEA Grapalat" w:cs="Arial"/>
                <w:sz w:val="18"/>
                <w:szCs w:val="18"/>
              </w:rPr>
            </w:pPr>
            <w:r w:rsidRPr="00252AA5">
              <w:rPr>
                <w:rFonts w:ascii="GHEA Grapalat" w:hAnsi="GHEA Grapalat" w:cs="Sylfaen"/>
                <w:sz w:val="18"/>
                <w:szCs w:val="18"/>
              </w:rPr>
              <w:t>16.Արժույթը</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բառերով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կոդով</w:t>
            </w:r>
            <w:proofErr w:type="spellEnd"/>
            <w:r w:rsidRPr="00252AA5">
              <w:rPr>
                <w:rFonts w:ascii="GHEA Grapalat" w:hAnsi="GHEA Grapalat" w:cs="Arial"/>
                <w:sz w:val="18"/>
                <w:szCs w:val="18"/>
              </w:rPr>
              <w:t xml:space="preserve">)` </w:t>
            </w:r>
            <w:r w:rsidRPr="00252AA5">
              <w:rPr>
                <w:rFonts w:ascii="GHEA Grapalat" w:hAnsi="GHEA Grapalat" w:cs="Arial"/>
                <w:sz w:val="18"/>
                <w:szCs w:val="18"/>
                <w:lang w:val="hy-AM"/>
              </w:rPr>
              <w:t xml:space="preserve"> ՀՀ Դրամ, կոդ` 051</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252AA5" w:rsidRDefault="00595213" w:rsidP="00252AA5">
            <w:pPr>
              <w:rPr>
                <w:rFonts w:ascii="GHEA Grapalat" w:hAnsi="GHEA Grapalat" w:cs="Arial"/>
                <w:sz w:val="18"/>
                <w:szCs w:val="18"/>
                <w:lang w:val="hy-AM"/>
              </w:rPr>
            </w:pPr>
            <w:r w:rsidRPr="00252AA5">
              <w:rPr>
                <w:rFonts w:ascii="GHEA Grapalat" w:hAnsi="GHEA Grapalat" w:cs="Sylfaen"/>
                <w:sz w:val="18"/>
                <w:szCs w:val="18"/>
              </w:rPr>
              <w:t>1</w:t>
            </w:r>
            <w:r w:rsidRPr="00252AA5">
              <w:rPr>
                <w:rFonts w:ascii="GHEA Grapalat" w:hAnsi="GHEA Grapalat" w:cs="Sylfaen"/>
                <w:sz w:val="18"/>
                <w:szCs w:val="18"/>
                <w:lang w:val="hy-AM"/>
              </w:rPr>
              <w:t>7</w:t>
            </w:r>
            <w:r w:rsidRPr="00252AA5">
              <w:rPr>
                <w:rFonts w:ascii="GHEA Grapalat" w:hAnsi="GHEA Grapalat" w:cs="Sylfaen"/>
                <w:sz w:val="18"/>
                <w:szCs w:val="18"/>
              </w:rPr>
              <w:t>.</w:t>
            </w:r>
            <w:proofErr w:type="spellStart"/>
            <w:r w:rsidRPr="00252AA5">
              <w:rPr>
                <w:rFonts w:ascii="GHEA Grapalat" w:hAnsi="GHEA Grapalat" w:cs="Sylfaen"/>
                <w:sz w:val="18"/>
                <w:szCs w:val="18"/>
              </w:rPr>
              <w:t>Գործարքի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վճարման</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նպատակը</w:t>
            </w:r>
            <w:proofErr w:type="spellEnd"/>
            <w:r w:rsidRPr="00252AA5">
              <w:rPr>
                <w:rFonts w:ascii="GHEA Grapalat" w:hAnsi="GHEA Grapalat" w:cs="Arial"/>
                <w:sz w:val="18"/>
                <w:szCs w:val="18"/>
              </w:rPr>
              <w:t>`</w:t>
            </w:r>
            <w:r w:rsidRPr="00252AA5">
              <w:rPr>
                <w:rFonts w:ascii="GHEA Grapalat" w:hAnsi="GHEA Grapalat" w:cs="Arial"/>
                <w:sz w:val="18"/>
                <w:szCs w:val="18"/>
                <w:lang w:val="hy-AM"/>
              </w:rPr>
              <w:t xml:space="preserve">  </w:t>
            </w:r>
            <w:r w:rsidRPr="00252AA5">
              <w:rPr>
                <w:rFonts w:ascii="GHEA Grapalat" w:hAnsi="GHEA Grapalat" w:cs="Sylfaen"/>
                <w:bCs/>
                <w:i/>
                <w:sz w:val="18"/>
                <w:szCs w:val="18"/>
              </w:rPr>
              <w:t>(</w:t>
            </w:r>
            <w:proofErr w:type="spellStart"/>
            <w:r w:rsidR="00631658" w:rsidRPr="00252AA5">
              <w:rPr>
                <w:rFonts w:ascii="GHEA Grapalat" w:hAnsi="GHEA Grapalat" w:cs="Sylfaen"/>
                <w:bCs/>
                <w:i/>
                <w:sz w:val="18"/>
                <w:szCs w:val="18"/>
              </w:rPr>
              <w:t>որակավորման</w:t>
            </w:r>
            <w:proofErr w:type="spellEnd"/>
            <w:r w:rsidR="00631658" w:rsidRPr="00252AA5">
              <w:rPr>
                <w:rFonts w:ascii="GHEA Grapalat" w:hAnsi="GHEA Grapalat" w:cs="Sylfaen"/>
                <w:bCs/>
                <w:i/>
                <w:sz w:val="18"/>
                <w:szCs w:val="18"/>
              </w:rPr>
              <w:t xml:space="preserve"> </w:t>
            </w:r>
            <w:proofErr w:type="spellStart"/>
            <w:r w:rsidR="00631658" w:rsidRPr="00252AA5">
              <w:rPr>
                <w:rFonts w:ascii="GHEA Grapalat" w:hAnsi="GHEA Grapalat" w:cs="Sylfaen"/>
                <w:bCs/>
                <w:i/>
                <w:sz w:val="18"/>
                <w:szCs w:val="18"/>
              </w:rPr>
              <w:t>ա</w:t>
            </w:r>
            <w:r w:rsidRPr="00252AA5">
              <w:rPr>
                <w:rFonts w:ascii="GHEA Grapalat" w:hAnsi="GHEA Grapalat" w:cs="Sylfaen"/>
                <w:bCs/>
                <w:i/>
                <w:sz w:val="18"/>
                <w:szCs w:val="18"/>
              </w:rPr>
              <w:t>պահովմ</w:t>
            </w:r>
            <w:proofErr w:type="spellEnd"/>
            <w:r w:rsidRPr="00252AA5">
              <w:rPr>
                <w:rFonts w:ascii="GHEA Grapalat" w:hAnsi="GHEA Grapalat" w:cs="Sylfaen"/>
                <w:bCs/>
                <w:i/>
                <w:sz w:val="18"/>
                <w:szCs w:val="18"/>
                <w:lang w:val="hy-AM"/>
              </w:rPr>
              <w:t>ան համար</w:t>
            </w:r>
            <w:r w:rsidRPr="00252AA5">
              <w:rPr>
                <w:rFonts w:ascii="GHEA Grapalat" w:hAnsi="GHEA Grapalat" w:cs="Sylfaen"/>
                <w:bCs/>
                <w:i/>
                <w:sz w:val="18"/>
                <w:szCs w:val="18"/>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7BF450" w14:textId="0344BDC6"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8</w:t>
            </w:r>
            <w:r w:rsidRPr="00252AA5">
              <w:rPr>
                <w:rFonts w:ascii="GHEA Grapalat" w:hAnsi="GHEA Grapalat" w:cs="Sylfaen"/>
                <w:sz w:val="18"/>
                <w:szCs w:val="18"/>
              </w:rPr>
              <w:t xml:space="preserve">. </w:t>
            </w:r>
            <w:r w:rsidRPr="00252AA5">
              <w:rPr>
                <w:rFonts w:ascii="GHEA Grapalat" w:hAnsi="GHEA Grapalat" w:cs="Sylfaen"/>
                <w:sz w:val="18"/>
                <w:szCs w:val="18"/>
                <w:lang w:val="hy-AM"/>
              </w:rPr>
              <w:t xml:space="preserve">Վճարման կատարման հիմքերը՝ </w:t>
            </w:r>
            <w:r w:rsidRPr="00252AA5">
              <w:rPr>
                <w:rFonts w:ascii="GHEA Grapalat" w:hAnsi="GHEA Grapalat" w:cs="Sylfaen"/>
                <w:sz w:val="18"/>
                <w:szCs w:val="18"/>
              </w:rPr>
              <w:t>(</w:t>
            </w:r>
            <w:r w:rsidRPr="00252AA5">
              <w:rPr>
                <w:rFonts w:ascii="GHEA Grapalat" w:hAnsi="GHEA Grapalat" w:cs="Sylfaen"/>
                <w:sz w:val="18"/>
                <w:szCs w:val="18"/>
                <w:lang w:val="hy-AM"/>
              </w:rPr>
              <w:t>Փաստաթղթերի</w:t>
            </w:r>
            <w:r w:rsidRPr="00252AA5">
              <w:rPr>
                <w:rFonts w:ascii="GHEA Grapalat" w:hAnsi="GHEA Grapalat" w:cs="Arial"/>
                <w:sz w:val="18"/>
                <w:szCs w:val="18"/>
                <w:lang w:val="hy-AM"/>
              </w:rPr>
              <w:t xml:space="preserve"> անվանումը</w:t>
            </w:r>
            <w:r w:rsidRPr="00252AA5">
              <w:rPr>
                <w:rFonts w:ascii="GHEA Grapalat" w:hAnsi="GHEA Grapalat" w:cs="Arial"/>
                <w:sz w:val="18"/>
                <w:szCs w:val="18"/>
              </w:rPr>
              <w:t>,</w:t>
            </w:r>
            <w:r w:rsidRPr="00252AA5">
              <w:rPr>
                <w:rFonts w:ascii="GHEA Grapalat" w:hAnsi="GHEA Grapalat" w:cs="Arial"/>
                <w:sz w:val="18"/>
                <w:szCs w:val="18"/>
                <w:lang w:val="hy-AM"/>
              </w:rPr>
              <w:t xml:space="preserve"> այդ թվում՝ տուժանքի մասին համաձայնագիրը, </w:t>
            </w:r>
            <w:r w:rsidRPr="00252AA5">
              <w:rPr>
                <w:rFonts w:ascii="GHEA Grapalat" w:hAnsi="GHEA Grapalat" w:cs="Sylfaen"/>
                <w:sz w:val="18"/>
                <w:szCs w:val="18"/>
                <w:lang w:val="hy-AM"/>
              </w:rPr>
              <w:t>դրանց</w:t>
            </w:r>
            <w:r w:rsidRPr="00252AA5">
              <w:rPr>
                <w:rFonts w:ascii="GHEA Grapalat" w:hAnsi="GHEA Grapalat" w:cs="Arial"/>
                <w:sz w:val="18"/>
                <w:szCs w:val="18"/>
                <w:lang w:val="hy-AM"/>
              </w:rPr>
              <w:t xml:space="preserve"> </w:t>
            </w:r>
            <w:r w:rsidRPr="00252AA5">
              <w:rPr>
                <w:rFonts w:ascii="GHEA Grapalat" w:hAnsi="GHEA Grapalat" w:cs="Sylfaen"/>
                <w:sz w:val="18"/>
                <w:szCs w:val="18"/>
                <w:lang w:val="hy-AM"/>
              </w:rPr>
              <w:t>համարները</w:t>
            </w:r>
            <w:r w:rsidRPr="00252AA5">
              <w:rPr>
                <w:rFonts w:ascii="GHEA Grapalat" w:hAnsi="GHEA Grapalat" w:cs="Arial"/>
                <w:sz w:val="18"/>
                <w:szCs w:val="18"/>
                <w:lang w:val="hy-AM"/>
              </w:rPr>
              <w:t>,</w:t>
            </w:r>
            <w:r w:rsidRPr="00252AA5">
              <w:rPr>
                <w:rFonts w:ascii="GHEA Grapalat" w:hAnsi="GHEA Grapalat" w:cs="Arial"/>
                <w:sz w:val="18"/>
                <w:szCs w:val="18"/>
              </w:rPr>
              <w:t xml:space="preserve"> </w:t>
            </w:r>
            <w:r w:rsidRPr="00252AA5">
              <w:rPr>
                <w:rFonts w:ascii="GHEA Grapalat" w:hAnsi="GHEA Grapalat" w:cs="Sylfaen"/>
                <w:sz w:val="18"/>
                <w:szCs w:val="18"/>
                <w:lang w:val="hy-AM"/>
              </w:rPr>
              <w:t>պ</w:t>
            </w:r>
            <w:proofErr w:type="spellStart"/>
            <w:r w:rsidRPr="00252AA5">
              <w:rPr>
                <w:rFonts w:ascii="GHEA Grapalat" w:hAnsi="GHEA Grapalat" w:cs="Sylfaen"/>
                <w:sz w:val="18"/>
                <w:szCs w:val="18"/>
              </w:rPr>
              <w:t>այմանագրի</w:t>
            </w:r>
            <w:proofErr w:type="spellEnd"/>
            <w:r w:rsidRPr="00252AA5">
              <w:rPr>
                <w:rFonts w:ascii="GHEA Grapalat" w:hAnsi="GHEA Grapalat" w:cs="Sylfaen"/>
                <w:sz w:val="18"/>
                <w:szCs w:val="18"/>
              </w:rPr>
              <w:t xml:space="preserve"> </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ծածկագիրը</w:t>
            </w:r>
            <w:proofErr w:type="spellEnd"/>
            <w:r w:rsidRPr="00252AA5">
              <w:rPr>
                <w:rFonts w:ascii="GHEA Grapalat" w:hAnsi="GHEA Grapalat" w:cs="Arial"/>
                <w:sz w:val="18"/>
                <w:szCs w:val="18"/>
                <w:lang w:val="hy-AM"/>
              </w:rPr>
              <w:t xml:space="preserve"> որի հիման վրա կատարվում է  գանձումը</w:t>
            </w:r>
            <w:r w:rsidRPr="00252AA5">
              <w:rPr>
                <w:rFonts w:ascii="GHEA Grapalat" w:hAnsi="GHEA Grapalat" w:cs="Arial"/>
                <w:sz w:val="18"/>
                <w:szCs w:val="18"/>
              </w:rPr>
              <w:t>)</w:t>
            </w:r>
            <w:r w:rsidRPr="00252AA5">
              <w:rPr>
                <w:rFonts w:ascii="GHEA Grapalat" w:hAnsi="GHEA Grapalat" w:cs="Sylfaen"/>
                <w:sz w:val="18"/>
                <w:szCs w:val="18"/>
              </w:rPr>
              <w:t>`</w:t>
            </w:r>
          </w:p>
        </w:tc>
      </w:tr>
      <w:tr w:rsidR="00595213" w:rsidRPr="0093002B" w14:paraId="596E984E" w14:textId="77777777" w:rsidTr="00252AA5">
        <w:trPr>
          <w:trHeight w:val="90"/>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252AA5" w:rsidRDefault="00595213" w:rsidP="00252AA5">
            <w:pPr>
              <w:rPr>
                <w:rFonts w:ascii="GHEA Grapalat" w:hAnsi="GHEA Grapalat" w:cs="Arial"/>
                <w:sz w:val="18"/>
                <w:szCs w:val="18"/>
                <w:lang w:val="hy-AM"/>
              </w:rPr>
            </w:pPr>
          </w:p>
        </w:tc>
      </w:tr>
      <w:tr w:rsidR="00595213" w:rsidRPr="0093002B" w14:paraId="6CB6CB68" w14:textId="77777777" w:rsidTr="00252AA5">
        <w:trPr>
          <w:trHeight w:val="3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9D5AF1" w14:textId="7F88D747" w:rsidR="00595213" w:rsidRPr="00252AA5" w:rsidRDefault="00595213" w:rsidP="00252AA5">
            <w:pPr>
              <w:rPr>
                <w:rFonts w:ascii="GHEA Grapalat" w:hAnsi="GHEA Grapalat" w:cs="Sylfaen"/>
                <w:sz w:val="18"/>
                <w:szCs w:val="18"/>
                <w:lang w:val="ru-RU"/>
              </w:rPr>
            </w:pPr>
            <w:r w:rsidRPr="00252AA5">
              <w:rPr>
                <w:rFonts w:ascii="GHEA Grapalat" w:hAnsi="GHEA Grapalat" w:cs="Sylfaen"/>
                <w:sz w:val="18"/>
                <w:szCs w:val="18"/>
                <w:lang w:val="hy-AM"/>
              </w:rPr>
              <w:t>19. Վճարման պայմանները՝                                &lt;ակցեպտավորված վճարում&gt;</w:t>
            </w:r>
          </w:p>
        </w:tc>
      </w:tr>
      <w:tr w:rsidR="00595213" w:rsidRPr="0093002B" w14:paraId="0F4AC2EB" w14:textId="77777777" w:rsidTr="00252AA5">
        <w:trPr>
          <w:trHeight w:val="5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lang w:val="hy-AM"/>
              </w:rPr>
              <w:t xml:space="preserve">20. Առդիր էջերի քանակը՝    </w:t>
            </w:r>
            <w:r w:rsidRPr="00252AA5">
              <w:rPr>
                <w:rFonts w:ascii="GHEA Grapalat" w:hAnsi="GHEA Grapalat" w:cs="Arial"/>
                <w:sz w:val="18"/>
                <w:szCs w:val="18"/>
              </w:rPr>
              <w:t xml:space="preserve">--- </w:t>
            </w:r>
            <w:r w:rsidRPr="00252AA5">
              <w:rPr>
                <w:rFonts w:ascii="GHEA Grapalat" w:hAnsi="GHEA Grapalat" w:cs="Arial"/>
                <w:sz w:val="18"/>
                <w:szCs w:val="18"/>
                <w:lang w:val="hy-AM"/>
              </w:rPr>
              <w:t xml:space="preserve">    </w:t>
            </w:r>
            <w:proofErr w:type="spellStart"/>
            <w:r w:rsidRPr="00252AA5">
              <w:rPr>
                <w:rFonts w:ascii="GHEA Grapalat" w:hAnsi="GHEA Grapalat" w:cs="Sylfaen"/>
                <w:sz w:val="18"/>
                <w:szCs w:val="18"/>
              </w:rPr>
              <w:t>էջ</w:t>
            </w:r>
            <w:proofErr w:type="spellEnd"/>
          </w:p>
          <w:p w14:paraId="763CA31F" w14:textId="77777777" w:rsidR="00595213" w:rsidRPr="00252AA5" w:rsidRDefault="00595213" w:rsidP="00252AA5">
            <w:pPr>
              <w:rPr>
                <w:rFonts w:ascii="GHEA Grapalat" w:hAnsi="GHEA Grapalat" w:cs="Sylfaen"/>
                <w:sz w:val="18"/>
                <w:szCs w:val="18"/>
                <w:lang w:val="hy-AM"/>
              </w:rPr>
            </w:pPr>
          </w:p>
        </w:tc>
      </w:tr>
      <w:tr w:rsidR="00595213" w:rsidRPr="0093002B" w14:paraId="21F00D1B" w14:textId="77777777" w:rsidTr="00252AA5">
        <w:trPr>
          <w:trHeight w:val="1841"/>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252AA5" w:rsidRDefault="00595213" w:rsidP="00252AA5">
            <w:pPr>
              <w:rPr>
                <w:rFonts w:ascii="GHEA Grapalat" w:hAnsi="GHEA Grapalat" w:cs="Sylfaen"/>
                <w:sz w:val="18"/>
                <w:szCs w:val="18"/>
              </w:rPr>
            </w:pPr>
            <w:r w:rsidRPr="00252AA5">
              <w:rPr>
                <w:rFonts w:ascii="Courier New" w:hAnsi="Courier New" w:cs="Courier New"/>
                <w:sz w:val="18"/>
                <w:szCs w:val="18"/>
              </w:rPr>
              <w:t> </w:t>
            </w:r>
            <w:r w:rsidRPr="00252AA5">
              <w:rPr>
                <w:rFonts w:ascii="GHEA Grapalat" w:hAnsi="GHEA Grapalat" w:cs="Arial"/>
                <w:sz w:val="18"/>
                <w:szCs w:val="18"/>
                <w:lang w:val="hy-AM"/>
              </w:rPr>
              <w:t>22</w:t>
            </w:r>
            <w:r w:rsidRPr="00252AA5">
              <w:rPr>
                <w:rFonts w:ascii="GHEA Grapalat" w:hAnsi="GHEA Grapalat" w:cs="Arial"/>
                <w:sz w:val="18"/>
                <w:szCs w:val="18"/>
              </w:rPr>
              <w:t>.</w:t>
            </w:r>
            <w:r w:rsidRPr="00252AA5">
              <w:rPr>
                <w:rFonts w:ascii="GHEA Grapalat" w:hAnsi="GHEA Grapalat" w:cs="Sylfaen"/>
                <w:sz w:val="18"/>
                <w:szCs w:val="18"/>
              </w:rPr>
              <w:t xml:space="preserve">ա. </w:t>
            </w:r>
            <w:proofErr w:type="spellStart"/>
            <w:r w:rsidRPr="00252AA5">
              <w:rPr>
                <w:rFonts w:ascii="GHEA Grapalat" w:hAnsi="GHEA Grapalat" w:cs="Sylfaen"/>
                <w:sz w:val="18"/>
                <w:szCs w:val="18"/>
              </w:rPr>
              <w:t>Շահառուի</w:t>
            </w:r>
            <w:proofErr w:type="spellEnd"/>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ստորագրությունները</w:t>
            </w:r>
            <w:proofErr w:type="spellEnd"/>
          </w:p>
          <w:p w14:paraId="08633456" w14:textId="77777777" w:rsidR="00595213" w:rsidRPr="00252AA5" w:rsidRDefault="00595213" w:rsidP="00252AA5">
            <w:pPr>
              <w:rPr>
                <w:rFonts w:ascii="GHEA Grapalat" w:hAnsi="GHEA Grapalat" w:cs="Sylfaen"/>
                <w:sz w:val="18"/>
                <w:szCs w:val="18"/>
              </w:rPr>
            </w:pPr>
          </w:p>
          <w:p w14:paraId="60DB8090" w14:textId="77777777" w:rsidR="00595213" w:rsidRPr="00252AA5" w:rsidRDefault="00595213" w:rsidP="00252AA5">
            <w:pPr>
              <w:jc w:val="right"/>
              <w:rPr>
                <w:rFonts w:ascii="GHEA Grapalat" w:hAnsi="GHEA Grapalat" w:cs="Tahoma"/>
                <w:sz w:val="18"/>
                <w:szCs w:val="18"/>
              </w:rPr>
            </w:pPr>
            <w:r w:rsidRPr="00252AA5">
              <w:rPr>
                <w:rFonts w:ascii="GHEA Grapalat" w:hAnsi="GHEA Grapalat" w:cs="Tahoma"/>
                <w:sz w:val="18"/>
                <w:szCs w:val="18"/>
              </w:rPr>
              <w:t>/____________________/</w:t>
            </w:r>
          </w:p>
          <w:p w14:paraId="5FDFEC6D" w14:textId="77777777" w:rsidR="00595213" w:rsidRPr="00252AA5" w:rsidRDefault="00595213" w:rsidP="00252AA5">
            <w:pPr>
              <w:rPr>
                <w:rFonts w:ascii="GHEA Grapalat" w:hAnsi="GHEA Grapalat" w:cs="Tahoma"/>
                <w:sz w:val="18"/>
                <w:szCs w:val="18"/>
              </w:rPr>
            </w:pPr>
          </w:p>
          <w:p w14:paraId="2C7E02D1" w14:textId="77777777" w:rsidR="00595213" w:rsidRPr="00252AA5" w:rsidRDefault="00595213" w:rsidP="00252AA5">
            <w:pPr>
              <w:rPr>
                <w:rFonts w:ascii="GHEA Grapalat" w:hAnsi="GHEA Grapalat" w:cs="Sylfaen"/>
                <w:sz w:val="18"/>
                <w:szCs w:val="18"/>
              </w:rPr>
            </w:pPr>
          </w:p>
          <w:p w14:paraId="793ED102" w14:textId="77777777" w:rsidR="00595213" w:rsidRPr="00252AA5" w:rsidRDefault="00595213" w:rsidP="00252AA5">
            <w:pPr>
              <w:jc w:val="right"/>
              <w:rPr>
                <w:rFonts w:ascii="GHEA Grapalat" w:hAnsi="GHEA Grapalat" w:cs="Sylfaen"/>
                <w:sz w:val="18"/>
                <w:szCs w:val="18"/>
              </w:rPr>
            </w:pPr>
            <w:r w:rsidRPr="00252AA5">
              <w:rPr>
                <w:rFonts w:ascii="GHEA Grapalat" w:hAnsi="GHEA Grapalat" w:cs="Tahoma"/>
                <w:sz w:val="18"/>
                <w:szCs w:val="18"/>
              </w:rPr>
              <w:t>/____________________/</w:t>
            </w:r>
          </w:p>
          <w:p w14:paraId="79E525B2" w14:textId="77777777" w:rsidR="00595213" w:rsidRPr="00252AA5" w:rsidRDefault="00595213" w:rsidP="00252AA5">
            <w:pPr>
              <w:rPr>
                <w:rFonts w:ascii="GHEA Grapalat" w:hAnsi="GHEA Grapalat" w:cs="Sylfaen"/>
                <w:sz w:val="18"/>
                <w:szCs w:val="18"/>
              </w:rPr>
            </w:pPr>
          </w:p>
          <w:p w14:paraId="66E41420"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lang w:val="hy-AM"/>
              </w:rPr>
              <w:t>22</w:t>
            </w:r>
            <w:r w:rsidRPr="00252AA5">
              <w:rPr>
                <w:rFonts w:ascii="GHEA Grapalat" w:hAnsi="GHEA Grapalat" w:cs="Sylfaen"/>
                <w:sz w:val="18"/>
                <w:szCs w:val="18"/>
              </w:rPr>
              <w:t>.բ.</w:t>
            </w:r>
          </w:p>
          <w:p w14:paraId="27E00044" w14:textId="46AE2B3C"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 xml:space="preserve">                                                                             Կ.Տ.</w:t>
            </w:r>
          </w:p>
        </w:tc>
        <w:tc>
          <w:tcPr>
            <w:tcW w:w="5364" w:type="dxa"/>
            <w:tcBorders>
              <w:top w:val="nil"/>
              <w:left w:val="nil"/>
              <w:bottom w:val="single" w:sz="4" w:space="0" w:color="auto"/>
              <w:right w:val="single" w:sz="4" w:space="0" w:color="auto"/>
            </w:tcBorders>
            <w:noWrap/>
            <w:vAlign w:val="bottom"/>
          </w:tcPr>
          <w:p w14:paraId="5776F077" w14:textId="77777777" w:rsidR="00595213" w:rsidRPr="00252AA5" w:rsidRDefault="00595213" w:rsidP="00252AA5">
            <w:pPr>
              <w:rPr>
                <w:rFonts w:ascii="GHEA Grapalat" w:hAnsi="GHEA Grapalat" w:cs="Sylfaen"/>
                <w:sz w:val="18"/>
                <w:szCs w:val="18"/>
              </w:rPr>
            </w:pPr>
            <w:r w:rsidRPr="00252AA5">
              <w:rPr>
                <w:rFonts w:ascii="GHEA Grapalat" w:hAnsi="GHEA Grapalat" w:cs="Arial"/>
                <w:sz w:val="18"/>
                <w:szCs w:val="18"/>
                <w:lang w:val="hy-AM"/>
              </w:rPr>
              <w:t>2</w:t>
            </w:r>
            <w:r w:rsidRPr="00252AA5">
              <w:rPr>
                <w:rFonts w:ascii="GHEA Grapalat" w:hAnsi="GHEA Grapalat" w:cs="Arial"/>
                <w:sz w:val="18"/>
                <w:szCs w:val="18"/>
              </w:rPr>
              <w:t>1.</w:t>
            </w:r>
            <w:r w:rsidRPr="00252AA5">
              <w:rPr>
                <w:rFonts w:ascii="GHEA Grapalat" w:hAnsi="GHEA Grapalat" w:cs="Sylfaen"/>
                <w:sz w:val="18"/>
                <w:szCs w:val="18"/>
              </w:rPr>
              <w:t xml:space="preserve">ա. </w:t>
            </w:r>
            <w:r w:rsidRPr="00252AA5">
              <w:rPr>
                <w:rFonts w:ascii="Courier New" w:hAnsi="Courier New" w:cs="Courier New"/>
                <w:sz w:val="18"/>
                <w:szCs w:val="18"/>
              </w:rPr>
              <w:t>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rPr>
              <w:t xml:space="preserve"> ստորագրությունները`</w:t>
            </w:r>
          </w:p>
          <w:p w14:paraId="08F3F52D" w14:textId="77777777" w:rsidR="00595213" w:rsidRPr="00252AA5" w:rsidRDefault="00595213" w:rsidP="00252AA5">
            <w:pPr>
              <w:jc w:val="right"/>
              <w:rPr>
                <w:rFonts w:ascii="GHEA Grapalat" w:hAnsi="GHEA Grapalat" w:cs="Sylfaen"/>
                <w:sz w:val="18"/>
                <w:szCs w:val="18"/>
              </w:rPr>
            </w:pPr>
          </w:p>
          <w:p w14:paraId="12118110" w14:textId="77777777" w:rsidR="00595213" w:rsidRPr="00252AA5" w:rsidRDefault="00595213" w:rsidP="00252AA5">
            <w:pPr>
              <w:rPr>
                <w:rFonts w:ascii="GHEA Grapalat" w:hAnsi="GHEA Grapalat" w:cs="Sylfaen"/>
                <w:sz w:val="18"/>
                <w:szCs w:val="18"/>
              </w:rPr>
            </w:pPr>
            <w:r w:rsidRPr="00252AA5">
              <w:rPr>
                <w:rFonts w:ascii="GHEA Grapalat" w:hAnsi="GHEA Grapalat" w:cs="Tahoma"/>
                <w:sz w:val="18"/>
                <w:szCs w:val="18"/>
              </w:rPr>
              <w:t xml:space="preserve">                                               /____________________/</w:t>
            </w:r>
          </w:p>
          <w:p w14:paraId="449101C1" w14:textId="77777777" w:rsidR="00595213" w:rsidRPr="00252AA5" w:rsidRDefault="00595213" w:rsidP="00252AA5">
            <w:pPr>
              <w:jc w:val="right"/>
              <w:rPr>
                <w:rFonts w:ascii="GHEA Grapalat" w:hAnsi="GHEA Grapalat" w:cs="Tahoma"/>
                <w:sz w:val="18"/>
                <w:szCs w:val="18"/>
              </w:rPr>
            </w:pPr>
          </w:p>
          <w:p w14:paraId="09FD12C5" w14:textId="77777777" w:rsidR="00595213" w:rsidRPr="00252AA5" w:rsidRDefault="00595213" w:rsidP="00252AA5">
            <w:pPr>
              <w:jc w:val="right"/>
              <w:rPr>
                <w:rFonts w:ascii="GHEA Grapalat" w:hAnsi="GHEA Grapalat" w:cs="Tahoma"/>
                <w:sz w:val="18"/>
                <w:szCs w:val="18"/>
              </w:rPr>
            </w:pPr>
          </w:p>
          <w:p w14:paraId="4CC5D83F" w14:textId="77777777" w:rsidR="00595213" w:rsidRPr="00252AA5" w:rsidRDefault="00595213" w:rsidP="00252AA5">
            <w:pPr>
              <w:jc w:val="right"/>
              <w:rPr>
                <w:rFonts w:ascii="GHEA Grapalat" w:hAnsi="GHEA Grapalat" w:cs="Sylfaen"/>
                <w:sz w:val="18"/>
                <w:szCs w:val="18"/>
              </w:rPr>
            </w:pPr>
            <w:r w:rsidRPr="00252AA5">
              <w:rPr>
                <w:rFonts w:ascii="GHEA Grapalat" w:hAnsi="GHEA Grapalat" w:cs="Tahoma"/>
                <w:sz w:val="18"/>
                <w:szCs w:val="18"/>
              </w:rPr>
              <w:t>/____________________/</w:t>
            </w:r>
          </w:p>
          <w:p w14:paraId="5D05CA11" w14:textId="77777777" w:rsidR="00595213" w:rsidRPr="00252AA5" w:rsidRDefault="00595213" w:rsidP="00252AA5">
            <w:pPr>
              <w:jc w:val="right"/>
              <w:rPr>
                <w:rFonts w:ascii="GHEA Grapalat" w:hAnsi="GHEA Grapalat" w:cs="Sylfaen"/>
                <w:sz w:val="18"/>
                <w:szCs w:val="18"/>
              </w:rPr>
            </w:pPr>
          </w:p>
          <w:p w14:paraId="4225DE92" w14:textId="77777777" w:rsidR="00595213" w:rsidRPr="00252AA5" w:rsidRDefault="00595213" w:rsidP="00252AA5">
            <w:pPr>
              <w:jc w:val="right"/>
              <w:rPr>
                <w:rFonts w:ascii="GHEA Grapalat" w:hAnsi="GHEA Grapalat" w:cs="Sylfaen"/>
                <w:sz w:val="18"/>
                <w:szCs w:val="18"/>
              </w:rPr>
            </w:pPr>
            <w:r w:rsidRPr="00252AA5">
              <w:rPr>
                <w:rFonts w:ascii="GHEA Grapalat" w:hAnsi="GHEA Grapalat" w:cs="Sylfaen"/>
                <w:sz w:val="18"/>
                <w:szCs w:val="18"/>
                <w:lang w:val="hy-AM"/>
              </w:rPr>
              <w:t>2</w:t>
            </w:r>
            <w:r w:rsidRPr="00252AA5">
              <w:rPr>
                <w:rFonts w:ascii="GHEA Grapalat" w:hAnsi="GHEA Grapalat" w:cs="Sylfaen"/>
                <w:sz w:val="18"/>
                <w:szCs w:val="18"/>
              </w:rPr>
              <w:t>1.բ.                                                                    Կ.Տ.</w:t>
            </w:r>
          </w:p>
          <w:p w14:paraId="41D84C33" w14:textId="77777777" w:rsidR="00595213" w:rsidRPr="00252AA5" w:rsidRDefault="00595213" w:rsidP="00252AA5">
            <w:pPr>
              <w:jc w:val="right"/>
              <w:rPr>
                <w:rFonts w:ascii="GHEA Grapalat" w:hAnsi="GHEA Grapalat" w:cs="Sylfaen"/>
                <w:sz w:val="18"/>
                <w:szCs w:val="18"/>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252AA5" w:rsidRDefault="00595213" w:rsidP="00252AA5">
            <w:pPr>
              <w:rPr>
                <w:rFonts w:ascii="GHEA Grapalat" w:hAnsi="GHEA Grapalat" w:cs="Tahoma"/>
                <w:sz w:val="18"/>
                <w:szCs w:val="18"/>
              </w:rPr>
            </w:pPr>
            <w:r w:rsidRPr="00252AA5">
              <w:rPr>
                <w:rFonts w:ascii="GHEA Grapalat" w:hAnsi="GHEA Grapalat" w:cs="Tahoma"/>
                <w:sz w:val="18"/>
                <w:szCs w:val="18"/>
              </w:rPr>
              <w:t>2</w:t>
            </w:r>
            <w:r w:rsidRPr="00252AA5">
              <w:rPr>
                <w:rFonts w:ascii="GHEA Grapalat" w:hAnsi="GHEA Grapalat" w:cs="Tahoma"/>
                <w:sz w:val="18"/>
                <w:szCs w:val="18"/>
                <w:lang w:val="hy-AM"/>
              </w:rPr>
              <w:t>4</w:t>
            </w:r>
            <w:r w:rsidRPr="00252AA5">
              <w:rPr>
                <w:rFonts w:ascii="GHEA Grapalat" w:hAnsi="GHEA Grapalat" w:cs="Tahoma"/>
                <w:sz w:val="18"/>
                <w:szCs w:val="18"/>
              </w:rPr>
              <w:t xml:space="preserve">.ա.   </w:t>
            </w:r>
            <w:r w:rsidRPr="00252AA5">
              <w:rPr>
                <w:rFonts w:ascii="GHEA Grapalat" w:hAnsi="GHEA Grapalat" w:cs="Tahoma"/>
                <w:sz w:val="18"/>
                <w:szCs w:val="18"/>
                <w:lang w:val="hy-AM"/>
              </w:rPr>
              <w:t>Շահառուին  սպասարկող ֆինանսական կազմակերպություն</w:t>
            </w:r>
            <w:r w:rsidRPr="00252AA5">
              <w:rPr>
                <w:rFonts w:ascii="GHEA Grapalat" w:hAnsi="GHEA Grapalat" w:cs="Tahoma"/>
                <w:sz w:val="18"/>
                <w:szCs w:val="18"/>
              </w:rPr>
              <w:t xml:space="preserve"> </w:t>
            </w:r>
          </w:p>
          <w:p w14:paraId="02437009" w14:textId="77777777" w:rsidR="00595213" w:rsidRPr="00252AA5" w:rsidRDefault="00595213" w:rsidP="00252AA5">
            <w:pPr>
              <w:rPr>
                <w:rFonts w:ascii="GHEA Grapalat" w:hAnsi="GHEA Grapalat" w:cs="Tahoma"/>
                <w:sz w:val="18"/>
                <w:szCs w:val="18"/>
                <w:lang w:val="hy-AM"/>
              </w:rPr>
            </w:pPr>
            <w:r w:rsidRPr="00252AA5">
              <w:rPr>
                <w:rFonts w:ascii="GHEA Grapalat" w:hAnsi="GHEA Grapalat" w:cs="Tahoma"/>
                <w:sz w:val="18"/>
                <w:szCs w:val="18"/>
              </w:rPr>
              <w:t xml:space="preserve">                             </w:t>
            </w:r>
            <w:r w:rsidRPr="00252AA5">
              <w:rPr>
                <w:rFonts w:ascii="GHEA Grapalat" w:hAnsi="GHEA Grapalat" w:cs="Tahoma"/>
                <w:sz w:val="18"/>
                <w:szCs w:val="18"/>
                <w:lang w:val="hy-AM"/>
              </w:rPr>
              <w:t xml:space="preserve">                 </w:t>
            </w:r>
          </w:p>
          <w:p w14:paraId="702DBB8B" w14:textId="77777777" w:rsidR="00595213" w:rsidRPr="00252AA5" w:rsidRDefault="00595213" w:rsidP="00252AA5">
            <w:pPr>
              <w:rPr>
                <w:rFonts w:ascii="GHEA Grapalat" w:hAnsi="GHEA Grapalat" w:cs="Tahoma"/>
                <w:sz w:val="18"/>
                <w:szCs w:val="18"/>
              </w:rPr>
            </w:pPr>
            <w:r w:rsidRPr="00252AA5">
              <w:rPr>
                <w:rFonts w:ascii="GHEA Grapalat" w:hAnsi="GHEA Grapalat" w:cs="Tahoma"/>
                <w:sz w:val="18"/>
                <w:szCs w:val="18"/>
                <w:lang w:val="hy-AM"/>
              </w:rPr>
              <w:t xml:space="preserve">                                                 </w:t>
            </w:r>
            <w:r w:rsidRPr="00252AA5">
              <w:rPr>
                <w:rFonts w:ascii="GHEA Grapalat" w:hAnsi="GHEA Grapalat" w:cs="Tahoma"/>
                <w:sz w:val="18"/>
                <w:szCs w:val="18"/>
              </w:rPr>
              <w:t xml:space="preserve">   /____________________/</w:t>
            </w:r>
          </w:p>
          <w:p w14:paraId="2580BF22"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 xml:space="preserve">  </w:t>
            </w:r>
          </w:p>
          <w:p w14:paraId="57313AAA"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ստորագրություն</w:t>
            </w:r>
            <w:proofErr w:type="spellEnd"/>
            <w:r w:rsidRPr="00252AA5">
              <w:rPr>
                <w:rFonts w:ascii="GHEA Grapalat" w:hAnsi="GHEA Grapalat" w:cs="Sylfaen"/>
                <w:sz w:val="18"/>
                <w:szCs w:val="18"/>
              </w:rPr>
              <w:t>/</w:t>
            </w:r>
          </w:p>
          <w:p w14:paraId="3EA6300D" w14:textId="77777777" w:rsidR="00595213" w:rsidRPr="00252AA5" w:rsidRDefault="00595213" w:rsidP="00252AA5">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088E45C8" w14:textId="77777777" w:rsidR="00595213" w:rsidRPr="00252AA5" w:rsidRDefault="00595213" w:rsidP="00252AA5">
            <w:pPr>
              <w:rPr>
                <w:rFonts w:ascii="GHEA Grapalat" w:hAnsi="GHEA Grapalat" w:cs="Tahoma"/>
                <w:sz w:val="18"/>
                <w:szCs w:val="18"/>
              </w:rPr>
            </w:pPr>
            <w:r w:rsidRPr="00252AA5">
              <w:rPr>
                <w:rFonts w:ascii="GHEA Grapalat" w:hAnsi="GHEA Grapalat" w:cs="Tahoma"/>
                <w:sz w:val="18"/>
                <w:szCs w:val="18"/>
              </w:rPr>
              <w:t>2</w:t>
            </w:r>
            <w:r w:rsidRPr="00252AA5">
              <w:rPr>
                <w:rFonts w:ascii="GHEA Grapalat" w:hAnsi="GHEA Grapalat" w:cs="Tahoma"/>
                <w:sz w:val="18"/>
                <w:szCs w:val="18"/>
                <w:lang w:val="hy-AM"/>
              </w:rPr>
              <w:t>3</w:t>
            </w:r>
            <w:r w:rsidRPr="00252AA5">
              <w:rPr>
                <w:rFonts w:ascii="GHEA Grapalat" w:hAnsi="GHEA Grapalat" w:cs="Tahoma"/>
                <w:sz w:val="18"/>
                <w:szCs w:val="18"/>
              </w:rPr>
              <w:t xml:space="preserve">.ա.   </w:t>
            </w:r>
            <w:r w:rsidRPr="00252AA5">
              <w:rPr>
                <w:rFonts w:ascii="GHEA Grapalat" w:hAnsi="GHEA Grapalat" w:cs="Tahoma"/>
                <w:sz w:val="18"/>
                <w:szCs w:val="18"/>
                <w:lang w:val="hy-AM"/>
              </w:rPr>
              <w:t>Վճարողին  սպասարկող ֆինանսական կազմակերպություն</w:t>
            </w:r>
            <w:r w:rsidRPr="00252AA5">
              <w:rPr>
                <w:rFonts w:ascii="GHEA Grapalat" w:hAnsi="GHEA Grapalat" w:cs="Tahoma"/>
                <w:sz w:val="18"/>
                <w:szCs w:val="18"/>
              </w:rPr>
              <w:t xml:space="preserve"> </w:t>
            </w:r>
          </w:p>
          <w:p w14:paraId="0B7D4A7E" w14:textId="77777777" w:rsidR="00595213" w:rsidRPr="00252AA5" w:rsidRDefault="00595213" w:rsidP="00252AA5">
            <w:pPr>
              <w:jc w:val="right"/>
              <w:rPr>
                <w:rFonts w:ascii="GHEA Grapalat" w:hAnsi="GHEA Grapalat" w:cs="Tahoma"/>
                <w:sz w:val="18"/>
                <w:szCs w:val="18"/>
              </w:rPr>
            </w:pPr>
          </w:p>
          <w:p w14:paraId="609F735A" w14:textId="77777777" w:rsidR="00595213" w:rsidRPr="00252AA5" w:rsidRDefault="00595213" w:rsidP="00252AA5">
            <w:pPr>
              <w:jc w:val="right"/>
              <w:rPr>
                <w:rFonts w:ascii="GHEA Grapalat" w:hAnsi="GHEA Grapalat" w:cs="Tahoma"/>
                <w:sz w:val="18"/>
                <w:szCs w:val="18"/>
              </w:rPr>
            </w:pPr>
            <w:r w:rsidRPr="00252AA5">
              <w:rPr>
                <w:rFonts w:ascii="GHEA Grapalat" w:hAnsi="GHEA Grapalat" w:cs="Tahoma"/>
                <w:sz w:val="18"/>
                <w:szCs w:val="18"/>
              </w:rPr>
              <w:t>/____________________/</w:t>
            </w:r>
          </w:p>
          <w:p w14:paraId="60192AA5" w14:textId="77777777" w:rsidR="00595213" w:rsidRPr="00252AA5" w:rsidRDefault="00595213" w:rsidP="00252AA5">
            <w:pPr>
              <w:jc w:val="center"/>
              <w:rPr>
                <w:rFonts w:ascii="GHEA Grapalat" w:hAnsi="GHEA Grapalat" w:cs="Sylfaen"/>
                <w:sz w:val="18"/>
                <w:szCs w:val="18"/>
              </w:rPr>
            </w:pPr>
            <w:r w:rsidRPr="00252AA5">
              <w:rPr>
                <w:rFonts w:ascii="GHEA Grapalat" w:hAnsi="GHEA Grapalat" w:cs="Tahoma"/>
                <w:sz w:val="18"/>
                <w:szCs w:val="18"/>
              </w:rPr>
              <w:t xml:space="preserve">                                                   </w:t>
            </w:r>
            <w:r w:rsidRPr="00252AA5">
              <w:rPr>
                <w:rFonts w:ascii="GHEA Grapalat" w:hAnsi="GHEA Grapalat" w:cs="Sylfaen"/>
                <w:sz w:val="18"/>
                <w:szCs w:val="18"/>
              </w:rPr>
              <w:t>/</w:t>
            </w:r>
            <w:proofErr w:type="spellStart"/>
            <w:r w:rsidRPr="00252AA5">
              <w:rPr>
                <w:rFonts w:ascii="GHEA Grapalat" w:hAnsi="GHEA Grapalat" w:cs="Sylfaen"/>
                <w:sz w:val="18"/>
                <w:szCs w:val="18"/>
              </w:rPr>
              <w:t>ստորագրություն</w:t>
            </w:r>
            <w:proofErr w:type="spellEnd"/>
            <w:r w:rsidRPr="00252AA5">
              <w:rPr>
                <w:rFonts w:ascii="GHEA Grapalat" w:hAnsi="GHEA Grapalat" w:cs="Sylfaen"/>
                <w:sz w:val="18"/>
                <w:szCs w:val="18"/>
              </w:rPr>
              <w:t>/</w:t>
            </w:r>
          </w:p>
          <w:p w14:paraId="4085EBCF" w14:textId="77777777" w:rsidR="00595213" w:rsidRPr="00252AA5" w:rsidRDefault="00595213" w:rsidP="00252AA5">
            <w:pPr>
              <w:jc w:val="right"/>
              <w:rPr>
                <w:rFonts w:ascii="GHEA Grapalat" w:hAnsi="GHEA Grapalat" w:cs="Arial"/>
                <w:sz w:val="18"/>
                <w:szCs w:val="18"/>
                <w:lang w:val="hy-AM"/>
              </w:rPr>
            </w:pPr>
          </w:p>
        </w:tc>
      </w:tr>
      <w:tr w:rsidR="00595213" w:rsidRPr="0093002B" w14:paraId="429E9C3E" w14:textId="77777777" w:rsidTr="00252AA5">
        <w:trPr>
          <w:trHeight w:val="565"/>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24.բ.                                                       Կ.Տ.</w:t>
            </w:r>
          </w:p>
          <w:p w14:paraId="054AC433" w14:textId="77777777" w:rsidR="00595213" w:rsidRPr="00252AA5" w:rsidRDefault="00595213" w:rsidP="00252AA5">
            <w:pPr>
              <w:rPr>
                <w:rFonts w:ascii="GHEA Grapalat" w:hAnsi="GHEA Grapalat" w:cs="Sylfaen"/>
                <w:sz w:val="18"/>
                <w:szCs w:val="18"/>
              </w:rPr>
            </w:pPr>
          </w:p>
          <w:p w14:paraId="20558556" w14:textId="77777777" w:rsidR="00595213" w:rsidRPr="00252AA5" w:rsidRDefault="00595213" w:rsidP="00252AA5">
            <w:pPr>
              <w:rPr>
                <w:rFonts w:ascii="GHEA Grapalat" w:hAnsi="GHEA Grapalat" w:cs="Sylfaen"/>
                <w:sz w:val="18"/>
                <w:szCs w:val="18"/>
              </w:rPr>
            </w:pPr>
          </w:p>
          <w:p w14:paraId="3C3522AD" w14:textId="6B78F36B" w:rsidR="00595213" w:rsidRPr="00252AA5" w:rsidRDefault="00595213" w:rsidP="00252AA5">
            <w:pPr>
              <w:rPr>
                <w:rFonts w:ascii="GHEA Grapalat" w:hAnsi="GHEA Grapalat" w:cs="Sylfaen"/>
                <w:sz w:val="18"/>
                <w:szCs w:val="18"/>
              </w:rPr>
            </w:pPr>
            <w:r w:rsidRPr="00252AA5">
              <w:rPr>
                <w:rFonts w:ascii="GHEA Grapalat" w:hAnsi="GHEA Grapalat" w:cs="Tahoma"/>
                <w:sz w:val="18"/>
                <w:szCs w:val="18"/>
              </w:rPr>
              <w:t xml:space="preserve"> </w:t>
            </w:r>
            <w:r w:rsidRPr="00252AA5">
              <w:rPr>
                <w:rFonts w:ascii="GHEA Grapalat" w:hAnsi="GHEA Grapalat" w:cs="Sylfaen"/>
                <w:sz w:val="18"/>
                <w:szCs w:val="18"/>
              </w:rPr>
              <w:t>2</w:t>
            </w:r>
            <w:r w:rsidRPr="00252AA5">
              <w:rPr>
                <w:rFonts w:ascii="GHEA Grapalat" w:hAnsi="GHEA Grapalat" w:cs="Sylfaen"/>
                <w:sz w:val="18"/>
                <w:szCs w:val="18"/>
                <w:lang w:val="hy-AM"/>
              </w:rPr>
              <w:t>4</w:t>
            </w:r>
            <w:r w:rsidRPr="00252AA5">
              <w:rPr>
                <w:rFonts w:ascii="GHEA Grapalat" w:hAnsi="GHEA Grapalat" w:cs="Sylfaen"/>
                <w:sz w:val="18"/>
                <w:szCs w:val="18"/>
              </w:rPr>
              <w:t>.</w:t>
            </w:r>
            <w:r w:rsidRPr="00252AA5">
              <w:rPr>
                <w:rFonts w:ascii="GHEA Grapalat" w:hAnsi="GHEA Grapalat" w:cs="Sylfaen"/>
                <w:sz w:val="18"/>
                <w:szCs w:val="18"/>
                <w:lang w:val="hy-AM"/>
              </w:rPr>
              <w:t>գ</w:t>
            </w:r>
            <w:r w:rsidRPr="00252AA5">
              <w:rPr>
                <w:rFonts w:ascii="GHEA Grapalat" w:hAnsi="GHEA Grapalat" w:cs="Tahoma"/>
                <w:sz w:val="18"/>
                <w:szCs w:val="18"/>
              </w:rPr>
              <w:t xml:space="preserve">                                                 "___" </w:t>
            </w:r>
            <w:r w:rsidRPr="00252AA5">
              <w:rPr>
                <w:rFonts w:ascii="GHEA Grapalat" w:hAnsi="GHEA Grapalat" w:cs="Sylfaen"/>
                <w:sz w:val="18"/>
                <w:szCs w:val="18"/>
              </w:rPr>
              <w:t xml:space="preserve">___ </w:t>
            </w:r>
            <w:r w:rsidRPr="00252AA5">
              <w:rPr>
                <w:rFonts w:ascii="GHEA Grapalat" w:hAnsi="GHEA Grapalat" w:cs="Tahoma"/>
                <w:sz w:val="18"/>
                <w:szCs w:val="18"/>
              </w:rPr>
              <w:t xml:space="preserve">20___ </w:t>
            </w:r>
            <w:r w:rsidRPr="00252AA5">
              <w:rPr>
                <w:rFonts w:ascii="GHEA Grapalat" w:hAnsi="GHEA Grapalat" w:cs="Sylfaen"/>
                <w:sz w:val="18"/>
                <w:szCs w:val="18"/>
              </w:rPr>
              <w:t xml:space="preserve">թ. </w:t>
            </w:r>
          </w:p>
        </w:tc>
        <w:tc>
          <w:tcPr>
            <w:tcW w:w="5364" w:type="dxa"/>
            <w:tcBorders>
              <w:top w:val="nil"/>
              <w:left w:val="nil"/>
              <w:bottom w:val="single" w:sz="4" w:space="0" w:color="auto"/>
              <w:right w:val="single" w:sz="4" w:space="0" w:color="auto"/>
            </w:tcBorders>
            <w:noWrap/>
            <w:vAlign w:val="bottom"/>
          </w:tcPr>
          <w:p w14:paraId="5D800B41"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 xml:space="preserve">23.բ.                                                                 Կ.Տ.    </w:t>
            </w:r>
          </w:p>
          <w:p w14:paraId="143CB699" w14:textId="77777777" w:rsidR="00595213" w:rsidRPr="00252AA5" w:rsidRDefault="00595213" w:rsidP="00252AA5">
            <w:pPr>
              <w:rPr>
                <w:rFonts w:ascii="GHEA Grapalat" w:hAnsi="GHEA Grapalat" w:cs="Sylfaen"/>
                <w:sz w:val="18"/>
                <w:szCs w:val="18"/>
              </w:rPr>
            </w:pPr>
          </w:p>
          <w:p w14:paraId="7835DA54" w14:textId="77777777" w:rsidR="00595213" w:rsidRPr="00252AA5" w:rsidRDefault="00595213" w:rsidP="00252AA5">
            <w:pPr>
              <w:rPr>
                <w:rFonts w:ascii="GHEA Grapalat" w:hAnsi="GHEA Grapalat" w:cs="Sylfaen"/>
                <w:sz w:val="18"/>
                <w:szCs w:val="18"/>
              </w:rPr>
            </w:pPr>
            <w:r w:rsidRPr="00252AA5">
              <w:rPr>
                <w:rFonts w:ascii="GHEA Grapalat" w:hAnsi="GHEA Grapalat" w:cs="Sylfaen"/>
                <w:sz w:val="18"/>
                <w:szCs w:val="18"/>
              </w:rPr>
              <w:t xml:space="preserve">                     </w:t>
            </w:r>
          </w:p>
          <w:p w14:paraId="7EB36109" w14:textId="1C0E9190" w:rsidR="00595213" w:rsidRPr="00252AA5" w:rsidRDefault="00595213" w:rsidP="00252AA5">
            <w:pPr>
              <w:rPr>
                <w:rFonts w:ascii="GHEA Grapalat" w:hAnsi="GHEA Grapalat" w:cs="Arial"/>
                <w:sz w:val="18"/>
                <w:szCs w:val="18"/>
              </w:rPr>
            </w:pPr>
            <w:r w:rsidRPr="00252AA5">
              <w:rPr>
                <w:rFonts w:ascii="GHEA Grapalat" w:hAnsi="GHEA Grapalat" w:cs="Sylfaen"/>
                <w:sz w:val="18"/>
                <w:szCs w:val="18"/>
              </w:rPr>
              <w:t>23.</w:t>
            </w:r>
            <w:r w:rsidRPr="00252AA5">
              <w:rPr>
                <w:rFonts w:ascii="GHEA Grapalat" w:hAnsi="GHEA Grapalat" w:cs="Sylfaen"/>
                <w:sz w:val="18"/>
                <w:szCs w:val="18"/>
                <w:lang w:val="hy-AM"/>
              </w:rPr>
              <w:t>գ</w:t>
            </w:r>
            <w:r w:rsidRPr="00252AA5">
              <w:rPr>
                <w:rFonts w:ascii="GHEA Grapalat" w:hAnsi="GHEA Grapalat" w:cs="Sylfaen"/>
                <w:sz w:val="18"/>
                <w:szCs w:val="18"/>
              </w:rPr>
              <w:t>.</w:t>
            </w:r>
            <w:proofErr w:type="spellStart"/>
            <w:r w:rsidRPr="00252AA5">
              <w:rPr>
                <w:rFonts w:ascii="GHEA Grapalat" w:hAnsi="GHEA Grapalat" w:cs="Sylfaen"/>
                <w:sz w:val="18"/>
                <w:szCs w:val="18"/>
              </w:rPr>
              <w:t>Կատարման</w:t>
            </w:r>
            <w:proofErr w:type="spellEnd"/>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ամսաթիվը</w:t>
            </w:r>
            <w:proofErr w:type="spellEnd"/>
            <w:r w:rsidRPr="00252AA5">
              <w:rPr>
                <w:rFonts w:ascii="GHEA Grapalat" w:hAnsi="GHEA Grapalat" w:cs="Sylfaen"/>
                <w:sz w:val="18"/>
                <w:szCs w:val="18"/>
              </w:rPr>
              <w:t xml:space="preserve">`           </w:t>
            </w:r>
            <w:r w:rsidRPr="00252AA5">
              <w:rPr>
                <w:rFonts w:ascii="GHEA Grapalat" w:hAnsi="GHEA Grapalat" w:cs="Tahoma"/>
                <w:sz w:val="18"/>
                <w:szCs w:val="18"/>
              </w:rPr>
              <w:t xml:space="preserve">"___" </w:t>
            </w:r>
            <w:r w:rsidRPr="00252AA5">
              <w:rPr>
                <w:rFonts w:ascii="GHEA Grapalat" w:hAnsi="GHEA Grapalat" w:cs="Sylfaen"/>
                <w:sz w:val="18"/>
                <w:szCs w:val="18"/>
              </w:rPr>
              <w:t xml:space="preserve">___ </w:t>
            </w:r>
            <w:r w:rsidRPr="00252AA5">
              <w:rPr>
                <w:rFonts w:ascii="GHEA Grapalat" w:hAnsi="GHEA Grapalat" w:cs="Tahoma"/>
                <w:sz w:val="18"/>
                <w:szCs w:val="18"/>
              </w:rPr>
              <w:t>20___</w:t>
            </w:r>
            <w:r w:rsidRPr="00252AA5">
              <w:rPr>
                <w:rFonts w:ascii="GHEA Grapalat" w:hAnsi="GHEA Grapalat" w:cs="Sylfaen"/>
                <w:sz w:val="18"/>
                <w:szCs w:val="18"/>
              </w:rPr>
              <w:t>թ.</w:t>
            </w: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5B6378C0"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1EF13142"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25FB6A00"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16DE7A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8F4597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F9AF11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37B975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DA4464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35B803E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1FA628C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880077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631658" w:rsidRPr="00CA57D4"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CA57D4"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D98BE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631658" w:rsidRPr="00CA57D4"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A8B1C6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631658" w:rsidRPr="00CA57D4"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F10ACDA"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A57D4"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1A7D086"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1958680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5DAAD1D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5149EA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A29E20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BodyTextIndent"/>
        <w:jc w:val="right"/>
        <w:rPr>
          <w:rFonts w:ascii="GHEA Grapalat" w:hAnsi="GHEA Grapalat" w:cs="Sylfaen"/>
          <w:i w:val="0"/>
          <w:lang w:val="en-US"/>
        </w:rPr>
      </w:pPr>
    </w:p>
    <w:p w14:paraId="01233AB3" w14:textId="77777777" w:rsidR="00631658" w:rsidRPr="0093002B" w:rsidRDefault="00631658" w:rsidP="00631658">
      <w:pPr>
        <w:pStyle w:val="BodyTextIndent"/>
        <w:jc w:val="right"/>
        <w:rPr>
          <w:rFonts w:ascii="GHEA Grapalat" w:hAnsi="GHEA Grapalat" w:cs="Sylfaen"/>
          <w:i w:val="0"/>
          <w:lang w:val="en-US"/>
        </w:rPr>
      </w:pPr>
    </w:p>
    <w:p w14:paraId="3F8F9D4D" w14:textId="77777777" w:rsidR="00631658" w:rsidRPr="0093002B" w:rsidRDefault="00631658" w:rsidP="00631658">
      <w:pPr>
        <w:pStyle w:val="BodyTextIndent"/>
        <w:jc w:val="right"/>
        <w:rPr>
          <w:rFonts w:ascii="GHEA Grapalat" w:hAnsi="GHEA Grapalat" w:cs="Sylfaen"/>
          <w:i w:val="0"/>
          <w:lang w:val="en-US"/>
        </w:rPr>
      </w:pPr>
    </w:p>
    <w:p w14:paraId="03925643" w14:textId="77777777" w:rsidR="00631658" w:rsidRPr="0093002B" w:rsidRDefault="00631658" w:rsidP="00631658">
      <w:pPr>
        <w:pStyle w:val="BodyTextIndent"/>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1E1A5FE3" w14:textId="040192C9" w:rsidR="00927C52" w:rsidRDefault="00631658" w:rsidP="00252AA5">
      <w:pPr>
        <w:pStyle w:val="BodyTextIndent3"/>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3165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10E3934F" w:rsidR="00631658" w:rsidRPr="0093002B" w:rsidRDefault="00631658" w:rsidP="0063165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334847">
        <w:rPr>
          <w:rFonts w:ascii="GHEA Grapalat" w:hAnsi="GHEA Grapalat" w:cs="Sylfaen"/>
          <w:b/>
          <w:lang w:val="hy-AM"/>
        </w:rPr>
        <w:t>ՔՀ-ԳՀԱՇՁԲ-</w:t>
      </w:r>
      <w:r w:rsidR="00CA57D4">
        <w:rPr>
          <w:rFonts w:ascii="GHEA Grapalat" w:hAnsi="GHEA Grapalat" w:cs="Sylfaen"/>
          <w:b/>
          <w:lang w:val="hy-AM"/>
        </w:rPr>
        <w:t>25/02</w:t>
      </w:r>
      <w:r w:rsidRPr="0093002B">
        <w:rPr>
          <w:rFonts w:ascii="GHEA Grapalat" w:hAnsi="GHEA Grapalat" w:cs="Sylfaen"/>
          <w:b/>
          <w:lang w:val="hy-AM"/>
        </w:rPr>
        <w:t>»  ծածկագրով</w:t>
      </w:r>
    </w:p>
    <w:p w14:paraId="27174007" w14:textId="5E78D33D" w:rsidR="00631658" w:rsidRPr="0093002B" w:rsidRDefault="00A95BD0"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1D958125"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252AA5">
        <w:rPr>
          <w:rFonts w:ascii="GHEA Grapalat" w:hAnsi="GHEA Grapalat" w:cs="GHEA Grapalat"/>
          <w:sz w:val="20"/>
          <w:szCs w:val="20"/>
          <w:lang w:val="hy-AM"/>
        </w:rPr>
        <w:t>Քաջարան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9F33D24" w14:textId="77777777" w:rsidR="00252AA5" w:rsidRPr="0093002B" w:rsidRDefault="00631658" w:rsidP="00252AA5">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w:t>
      </w:r>
      <w:r w:rsidR="00252AA5" w:rsidRPr="0093002B">
        <w:rPr>
          <w:rFonts w:ascii="GHEA Grapalat" w:hAnsi="GHEA Grapalat" w:cs="GHEA Grapalat"/>
          <w:sz w:val="20"/>
          <w:szCs w:val="20"/>
          <w:lang w:val="pt-BR"/>
        </w:rPr>
        <w:t xml:space="preserve">Ընկերությունը մասնակցում է </w:t>
      </w:r>
      <w:r w:rsidR="00252AA5" w:rsidRPr="00BD0731">
        <w:rPr>
          <w:rFonts w:ascii="GHEA Grapalat" w:hAnsi="GHEA Grapalat" w:cs="GHEA Grapalat"/>
          <w:sz w:val="20"/>
          <w:szCs w:val="20"/>
          <w:lang w:val="pt-BR"/>
        </w:rPr>
        <w:t>Քաջարանի համայնքապետարանի</w:t>
      </w:r>
      <w:r w:rsidR="00252AA5" w:rsidRPr="0093002B">
        <w:rPr>
          <w:rFonts w:ascii="GHEA Grapalat" w:hAnsi="GHEA Grapalat" w:cs="GHEA Grapalat"/>
          <w:sz w:val="20"/>
          <w:szCs w:val="20"/>
          <w:lang w:val="pt-BR"/>
        </w:rPr>
        <w:t xml:space="preserve">  (այսուհետ` Պատվիրատու) կողմից </w:t>
      </w:r>
    </w:p>
    <w:p w14:paraId="139AE84A" w14:textId="090B6FE8" w:rsidR="00252AA5" w:rsidRDefault="00252AA5" w:rsidP="00252AA5">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Pr>
          <w:rFonts w:ascii="GHEA Grapalat" w:hAnsi="GHEA Grapalat"/>
          <w:b/>
          <w:lang w:val="hy-AM"/>
        </w:rPr>
        <w:t>ՔՀ-ԳՀԱՇՁԲ-</w:t>
      </w:r>
      <w:r w:rsidR="00CA57D4">
        <w:rPr>
          <w:rFonts w:ascii="GHEA Grapalat" w:hAnsi="GHEA Grapalat"/>
          <w:b/>
          <w:lang w:val="hy-AM"/>
        </w:rPr>
        <w:t>25/02</w:t>
      </w:r>
      <w:r w:rsidRPr="00C222E6">
        <w:rPr>
          <w:rFonts w:ascii="GHEA Grapalat" w:hAnsi="GHEA Grapalat"/>
          <w:b/>
          <w:lang w:val="pt-BR"/>
        </w:rPr>
        <w:t xml:space="preserve"> </w:t>
      </w:r>
      <w:r w:rsidRPr="0093002B">
        <w:rPr>
          <w:rFonts w:ascii="GHEA Grapalat" w:hAnsi="GHEA Grapalat" w:cs="GHEA Grapalat"/>
          <w:sz w:val="20"/>
          <w:szCs w:val="20"/>
          <w:lang w:val="pt-BR"/>
        </w:rPr>
        <w:t xml:space="preserve">ծածկագրով գնման ընթացակարգին </w:t>
      </w:r>
    </w:p>
    <w:p w14:paraId="2F108EC1" w14:textId="1E5DE806" w:rsidR="00631658" w:rsidRPr="0093002B" w:rsidRDefault="00631658" w:rsidP="00252AA5">
      <w:pPr>
        <w:ind w:left="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Վճարող</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բանկը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վճարման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պահանջագիրը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ստանալուց</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հետո</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2 (</w:t>
      </w:r>
      <w:proofErr w:type="spellStart"/>
      <w:r w:rsidRPr="0093002B">
        <w:rPr>
          <w:rFonts w:ascii="GHEA Grapalat" w:hAnsi="GHEA Grapalat" w:cs="GHEA Grapalat"/>
          <w:sz w:val="20"/>
          <w:szCs w:val="20"/>
        </w:rPr>
        <w:t>երկու</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աշխատանքային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օրվա</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ընթացքում</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պետք</w:t>
      </w:r>
      <w:proofErr w:type="spellEnd"/>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տեղեկացնի</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Պատվիրատուին</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գրավոր</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ձևով</w:t>
      </w:r>
      <w:proofErr w:type="spellEnd"/>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52AA5" w:rsidRPr="0093002B" w14:paraId="7FCD89C4" w14:textId="77777777" w:rsidTr="00380CDC">
        <w:trPr>
          <w:trHeight w:val="28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18A70D" w14:textId="77777777" w:rsidR="00252AA5" w:rsidRPr="00BD0731" w:rsidRDefault="00252AA5" w:rsidP="00380CDC">
            <w:pPr>
              <w:rPr>
                <w:rFonts w:ascii="GHEA Grapalat" w:hAnsi="GHEA Grapalat" w:cs="Arial"/>
                <w:bCs/>
                <w:i/>
                <w:sz w:val="18"/>
                <w:szCs w:val="18"/>
              </w:rPr>
            </w:pPr>
            <w:r w:rsidRPr="00BD0731">
              <w:rPr>
                <w:rFonts w:ascii="GHEA Grapalat" w:hAnsi="GHEA Grapalat" w:cs="Sylfaen"/>
                <w:sz w:val="18"/>
                <w:szCs w:val="18"/>
              </w:rPr>
              <w:lastRenderedPageBreak/>
              <w:t xml:space="preserve">1.                                                              </w:t>
            </w:r>
            <w:r w:rsidRPr="00BD0731">
              <w:rPr>
                <w:rFonts w:ascii="GHEA Grapalat" w:hAnsi="GHEA Grapalat" w:cs="Sylfaen"/>
                <w:b/>
                <w:bCs/>
                <w:sz w:val="18"/>
                <w:szCs w:val="18"/>
              </w:rPr>
              <w:t>ՎՃԱՐՄԱՆ</w:t>
            </w:r>
            <w:r w:rsidRPr="00BD0731">
              <w:rPr>
                <w:rFonts w:ascii="GHEA Grapalat" w:hAnsi="GHEA Grapalat" w:cs="Arial"/>
                <w:b/>
                <w:bCs/>
                <w:sz w:val="18"/>
                <w:szCs w:val="18"/>
              </w:rPr>
              <w:t xml:space="preserve"> </w:t>
            </w:r>
            <w:r w:rsidRPr="00BD0731">
              <w:rPr>
                <w:rFonts w:ascii="GHEA Grapalat" w:hAnsi="GHEA Grapalat" w:cs="Sylfaen"/>
                <w:b/>
                <w:bCs/>
                <w:sz w:val="18"/>
                <w:szCs w:val="18"/>
              </w:rPr>
              <w:t>ՊԱՀԱՆՋԱԳԻՐ</w:t>
            </w:r>
          </w:p>
        </w:tc>
      </w:tr>
      <w:tr w:rsidR="00252AA5" w:rsidRPr="0093002B" w14:paraId="10B34072" w14:textId="77777777" w:rsidTr="00380C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B2190" w14:textId="77777777" w:rsidR="00252AA5" w:rsidRPr="00BD0731" w:rsidRDefault="00252AA5" w:rsidP="00380CDC">
            <w:pPr>
              <w:rPr>
                <w:rFonts w:ascii="GHEA Grapalat" w:hAnsi="GHEA Grapalat" w:cs="Sylfaen"/>
                <w:sz w:val="18"/>
                <w:szCs w:val="18"/>
                <w:lang w:val="hy-AM"/>
              </w:rPr>
            </w:pPr>
            <w:r w:rsidRPr="00BD0731">
              <w:rPr>
                <w:rFonts w:ascii="GHEA Grapalat" w:hAnsi="GHEA Grapalat" w:cs="Sylfaen"/>
                <w:sz w:val="18"/>
                <w:szCs w:val="18"/>
                <w:lang w:val="hy-AM"/>
              </w:rPr>
              <w:t>2</w:t>
            </w:r>
            <w:r w:rsidRPr="00BD0731">
              <w:rPr>
                <w:rFonts w:ascii="GHEA Grapalat" w:hAnsi="GHEA Grapalat" w:cs="Sylfaen"/>
                <w:sz w:val="18"/>
                <w:szCs w:val="18"/>
              </w:rPr>
              <w:t>.</w:t>
            </w:r>
            <w:r w:rsidRPr="00BD0731">
              <w:rPr>
                <w:rFonts w:ascii="GHEA Grapalat" w:hAnsi="GHEA Grapalat" w:cs="Sylfaen"/>
                <w:sz w:val="18"/>
                <w:szCs w:val="18"/>
                <w:lang w:val="hy-AM"/>
              </w:rPr>
              <w:t xml:space="preserve"> Թիվ </w:t>
            </w:r>
          </w:p>
        </w:tc>
      </w:tr>
      <w:tr w:rsidR="00252AA5" w:rsidRPr="0093002B" w14:paraId="1520B3D2" w14:textId="77777777" w:rsidTr="00380C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BC128E"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lang w:val="hy-AM"/>
              </w:rPr>
              <w:t>3</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Ներկայացման</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ամսաթիվը</w:t>
            </w:r>
            <w:proofErr w:type="spellEnd"/>
            <w:r w:rsidRPr="00BD0731">
              <w:rPr>
                <w:rFonts w:ascii="GHEA Grapalat" w:hAnsi="GHEA Grapalat" w:cs="Arial"/>
                <w:sz w:val="18"/>
                <w:szCs w:val="18"/>
              </w:rPr>
              <w:t xml:space="preserve">` </w:t>
            </w:r>
            <w:r w:rsidRPr="00BD0731">
              <w:rPr>
                <w:rFonts w:ascii="GHEA Grapalat" w:hAnsi="GHEA Grapalat" w:cs="Tahoma"/>
                <w:sz w:val="18"/>
                <w:szCs w:val="18"/>
              </w:rPr>
              <w:t xml:space="preserve">"___" </w:t>
            </w:r>
            <w:r w:rsidRPr="00BD0731">
              <w:rPr>
                <w:rFonts w:ascii="GHEA Grapalat" w:hAnsi="GHEA Grapalat" w:cs="Sylfaen"/>
                <w:sz w:val="18"/>
                <w:szCs w:val="18"/>
              </w:rPr>
              <w:t xml:space="preserve">___ </w:t>
            </w:r>
            <w:r w:rsidRPr="00BD0731">
              <w:rPr>
                <w:rFonts w:ascii="GHEA Grapalat" w:hAnsi="GHEA Grapalat" w:cs="Tahoma"/>
                <w:sz w:val="18"/>
                <w:szCs w:val="18"/>
              </w:rPr>
              <w:t>20___</w:t>
            </w:r>
            <w:r w:rsidRPr="00BD0731">
              <w:rPr>
                <w:rFonts w:ascii="GHEA Grapalat" w:hAnsi="GHEA Grapalat" w:cs="Sylfaen"/>
                <w:sz w:val="18"/>
                <w:szCs w:val="18"/>
              </w:rPr>
              <w:t>թ.</w:t>
            </w:r>
          </w:p>
        </w:tc>
      </w:tr>
      <w:tr w:rsidR="00252AA5" w:rsidRPr="0093002B" w14:paraId="512BF236" w14:textId="77777777" w:rsidTr="00380C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F37CA"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4</w:t>
            </w:r>
            <w:r w:rsidRPr="00BD0731">
              <w:rPr>
                <w:rFonts w:ascii="GHEA Grapalat" w:hAnsi="GHEA Grapalat" w:cs="Sylfaen"/>
                <w:sz w:val="18"/>
                <w:szCs w:val="18"/>
              </w:rPr>
              <w:t xml:space="preserve">. </w:t>
            </w:r>
            <w:r w:rsidRPr="00BD0731">
              <w:rPr>
                <w:rFonts w:ascii="GHEA Grapalat" w:hAnsi="GHEA Grapalat" w:cs="Sylfaen"/>
                <w:sz w:val="18"/>
                <w:szCs w:val="18"/>
                <w:lang w:val="hy-AM"/>
              </w:rPr>
              <w:t>Վճարողի անվանումը</w:t>
            </w:r>
            <w:r w:rsidRPr="00BD0731">
              <w:rPr>
                <w:rFonts w:ascii="GHEA Grapalat" w:hAnsi="GHEA Grapalat" w:cs="Sylfaen"/>
                <w:sz w:val="18"/>
                <w:szCs w:val="18"/>
              </w:rPr>
              <w:t>,</w:t>
            </w:r>
            <w:r w:rsidRPr="00BD0731">
              <w:rPr>
                <w:rFonts w:ascii="GHEA Grapalat" w:hAnsi="GHEA Grapalat" w:cs="Sylfaen"/>
                <w:sz w:val="18"/>
                <w:szCs w:val="18"/>
                <w:lang w:val="hy-AM"/>
              </w:rPr>
              <w:t xml:space="preserve"> կամ անուն ազգանուն </w:t>
            </w:r>
            <w:r w:rsidRPr="00BD0731">
              <w:rPr>
                <w:rFonts w:ascii="GHEA Grapalat" w:hAnsi="GHEA Grapalat" w:cs="Sylfaen"/>
                <w:sz w:val="18"/>
                <w:szCs w:val="18"/>
              </w:rPr>
              <w:t>(</w:t>
            </w:r>
            <w:proofErr w:type="spellStart"/>
            <w:r w:rsidRPr="00BD0731">
              <w:rPr>
                <w:rFonts w:ascii="GHEA Grapalat" w:hAnsi="GHEA Grapalat" w:cs="Sylfaen"/>
                <w:sz w:val="18"/>
                <w:szCs w:val="18"/>
              </w:rPr>
              <w:t>Ընկերություն</w:t>
            </w:r>
            <w:proofErr w:type="spellEnd"/>
            <w:r w:rsidRPr="00BD0731">
              <w:rPr>
                <w:rFonts w:ascii="GHEA Grapalat" w:hAnsi="GHEA Grapalat" w:cs="Sylfaen"/>
                <w:sz w:val="18"/>
                <w:szCs w:val="18"/>
              </w:rPr>
              <w:t xml:space="preserve"> </w:t>
            </w:r>
            <w:r w:rsidRPr="00BD0731">
              <w:rPr>
                <w:rFonts w:ascii="GHEA Grapalat" w:hAnsi="GHEA Grapalat" w:cs="Arial"/>
                <w:sz w:val="18"/>
                <w:szCs w:val="18"/>
              </w:rPr>
              <w:t>`</w:t>
            </w:r>
          </w:p>
        </w:tc>
      </w:tr>
      <w:tr w:rsidR="00252AA5" w:rsidRPr="0093002B" w14:paraId="47775703" w14:textId="77777777" w:rsidTr="00380C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7D371"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5</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lang w:val="hy-AM"/>
              </w:rPr>
              <w:t xml:space="preserve">ն սպասարկող Ֆինանսական կազմակերպություն </w:t>
            </w:r>
            <w:r w:rsidRPr="00BD0731">
              <w:rPr>
                <w:rFonts w:ascii="GHEA Grapalat" w:hAnsi="GHEA Grapalat" w:cs="Sylfaen"/>
                <w:sz w:val="18"/>
                <w:szCs w:val="18"/>
              </w:rPr>
              <w:t>(</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բանկ</w:t>
            </w:r>
            <w:proofErr w:type="spellEnd"/>
            <w:r w:rsidRPr="00BD0731">
              <w:rPr>
                <w:rFonts w:ascii="GHEA Grapalat" w:hAnsi="GHEA Grapalat" w:cs="Sylfaen"/>
                <w:sz w:val="18"/>
                <w:szCs w:val="18"/>
              </w:rPr>
              <w:t>)</w:t>
            </w:r>
            <w:r w:rsidRPr="00BD0731">
              <w:rPr>
                <w:rFonts w:ascii="GHEA Grapalat" w:hAnsi="GHEA Grapalat" w:cs="Arial"/>
                <w:sz w:val="18"/>
                <w:szCs w:val="18"/>
              </w:rPr>
              <w:t>`</w:t>
            </w:r>
          </w:p>
        </w:tc>
      </w:tr>
      <w:tr w:rsidR="00252AA5" w:rsidRPr="0093002B" w14:paraId="0C016731" w14:textId="77777777" w:rsidTr="00380C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51FA70"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6</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lang w:val="hy-AM"/>
              </w:rPr>
              <w:t xml:space="preserve"> </w:t>
            </w:r>
            <w:proofErr w:type="spellStart"/>
            <w:r w:rsidRPr="00BD0731">
              <w:rPr>
                <w:rFonts w:ascii="GHEA Grapalat" w:hAnsi="GHEA Grapalat" w:cs="Sylfaen"/>
                <w:sz w:val="18"/>
                <w:szCs w:val="18"/>
              </w:rPr>
              <w:t>հաշվի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համարը</w:t>
            </w:r>
            <w:proofErr w:type="spellEnd"/>
            <w:r w:rsidRPr="00BD0731">
              <w:rPr>
                <w:rFonts w:ascii="GHEA Grapalat" w:hAnsi="GHEA Grapalat" w:cs="Arial"/>
                <w:sz w:val="18"/>
                <w:szCs w:val="18"/>
              </w:rPr>
              <w:t>`</w:t>
            </w:r>
          </w:p>
        </w:tc>
      </w:tr>
      <w:tr w:rsidR="00252AA5" w:rsidRPr="0093002B" w14:paraId="3CC41555" w14:textId="77777777" w:rsidTr="00380C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087BC"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7</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ՀՎՀՀ</w:t>
            </w:r>
            <w:r w:rsidRPr="00BD0731">
              <w:rPr>
                <w:rFonts w:ascii="GHEA Grapalat" w:hAnsi="GHEA Grapalat" w:cs="Arial"/>
                <w:sz w:val="18"/>
                <w:szCs w:val="18"/>
              </w:rPr>
              <w:t>`</w:t>
            </w:r>
          </w:p>
        </w:tc>
      </w:tr>
      <w:tr w:rsidR="00252AA5" w:rsidRPr="0093002B" w14:paraId="63F1023B" w14:textId="77777777" w:rsidTr="00380C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733625"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8</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ՀԾՀ</w:t>
            </w:r>
            <w:r w:rsidRPr="00BD0731">
              <w:rPr>
                <w:rFonts w:ascii="GHEA Grapalat" w:hAnsi="GHEA Grapalat" w:cs="Arial"/>
                <w:sz w:val="18"/>
                <w:szCs w:val="18"/>
              </w:rPr>
              <w:t>`</w:t>
            </w:r>
          </w:p>
        </w:tc>
      </w:tr>
      <w:tr w:rsidR="00252AA5" w:rsidRPr="0093002B" w14:paraId="105A7DF0" w14:textId="77777777" w:rsidTr="00380C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EF74A4"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9</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Շահառու</w:t>
            </w:r>
            <w:proofErr w:type="spellEnd"/>
            <w:r w:rsidRPr="00BD0731">
              <w:rPr>
                <w:rFonts w:ascii="GHEA Grapalat" w:hAnsi="GHEA Grapalat" w:cs="Sylfaen"/>
                <w:sz w:val="18"/>
                <w:szCs w:val="18"/>
                <w:lang w:val="hy-AM"/>
              </w:rPr>
              <w:t>ի  անվանումը</w:t>
            </w:r>
            <w:r w:rsidRPr="00BD0731">
              <w:rPr>
                <w:rFonts w:ascii="GHEA Grapalat" w:hAnsi="GHEA Grapalat" w:cs="Sylfaen"/>
                <w:sz w:val="18"/>
                <w:szCs w:val="18"/>
              </w:rPr>
              <w:t>,</w:t>
            </w:r>
            <w:r w:rsidRPr="00BD0731">
              <w:rPr>
                <w:rFonts w:ascii="GHEA Grapalat" w:hAnsi="GHEA Grapalat" w:cs="Sylfaen"/>
                <w:sz w:val="18"/>
                <w:szCs w:val="18"/>
                <w:lang w:val="hy-AM"/>
              </w:rPr>
              <w:t xml:space="preserve"> կամ անուն ազգանուն </w:t>
            </w:r>
            <w:r w:rsidRPr="00BD0731">
              <w:rPr>
                <w:rFonts w:ascii="GHEA Grapalat" w:hAnsi="GHEA Grapalat" w:cs="Arial"/>
                <w:sz w:val="18"/>
                <w:szCs w:val="18"/>
              </w:rPr>
              <w:t xml:space="preserve">` </w:t>
            </w:r>
            <w:proofErr w:type="spellStart"/>
            <w:r w:rsidRPr="00BD0731">
              <w:rPr>
                <w:rFonts w:ascii="GHEA Grapalat" w:hAnsi="GHEA Grapalat" w:cs="Arial"/>
                <w:sz w:val="18"/>
                <w:szCs w:val="18"/>
              </w:rPr>
              <w:t>Քաջարանի</w:t>
            </w:r>
            <w:proofErr w:type="spellEnd"/>
            <w:r w:rsidRPr="00BD0731">
              <w:rPr>
                <w:rFonts w:ascii="GHEA Grapalat" w:hAnsi="GHEA Grapalat" w:cs="Arial"/>
                <w:sz w:val="18"/>
                <w:szCs w:val="18"/>
              </w:rPr>
              <w:t xml:space="preserve"> </w:t>
            </w:r>
            <w:proofErr w:type="spellStart"/>
            <w:r w:rsidRPr="00BD0731">
              <w:rPr>
                <w:rFonts w:ascii="GHEA Grapalat" w:hAnsi="GHEA Grapalat" w:cs="Arial"/>
                <w:sz w:val="18"/>
                <w:szCs w:val="18"/>
              </w:rPr>
              <w:t>համայնքապետարան</w:t>
            </w:r>
            <w:proofErr w:type="spellEnd"/>
          </w:p>
        </w:tc>
      </w:tr>
      <w:tr w:rsidR="00252AA5" w:rsidRPr="0093002B" w14:paraId="209E2D51" w14:textId="77777777" w:rsidTr="00380C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E292A" w14:textId="77777777" w:rsidR="00252AA5" w:rsidRPr="00BD0731" w:rsidRDefault="00252AA5" w:rsidP="00380CDC">
            <w:pPr>
              <w:rPr>
                <w:rFonts w:ascii="GHEA Grapalat" w:hAnsi="GHEA Grapalat" w:cs="Sylfaen"/>
                <w:sz w:val="18"/>
                <w:szCs w:val="18"/>
                <w:lang w:val="ru-RU"/>
              </w:rPr>
            </w:pPr>
            <w:r w:rsidRPr="00BD0731">
              <w:rPr>
                <w:rFonts w:ascii="GHEA Grapalat" w:hAnsi="GHEA Grapalat" w:cs="Sylfaen"/>
                <w:sz w:val="18"/>
                <w:szCs w:val="18"/>
                <w:lang w:val="ru-RU"/>
              </w:rPr>
              <w:t xml:space="preserve">10. </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 xml:space="preserve"> ՀԾՀ</w:t>
            </w:r>
            <w:r w:rsidRPr="00BD0731">
              <w:rPr>
                <w:rFonts w:ascii="GHEA Grapalat" w:hAnsi="GHEA Grapalat" w:cs="Sylfaen"/>
                <w:sz w:val="18"/>
                <w:szCs w:val="18"/>
                <w:lang w:val="ru-RU"/>
              </w:rPr>
              <w:t xml:space="preserve"> (</w:t>
            </w:r>
            <w:r w:rsidRPr="00BD0731">
              <w:rPr>
                <w:rFonts w:ascii="GHEA Grapalat" w:hAnsi="GHEA Grapalat" w:cs="Sylfaen"/>
                <w:sz w:val="18"/>
                <w:szCs w:val="18"/>
                <w:lang w:val="hy-AM"/>
              </w:rPr>
              <w:t>չի լրացվում</w:t>
            </w:r>
            <w:r w:rsidRPr="00BD0731">
              <w:rPr>
                <w:rFonts w:ascii="GHEA Grapalat" w:hAnsi="GHEA Grapalat" w:cs="Sylfaen"/>
                <w:sz w:val="18"/>
                <w:szCs w:val="18"/>
                <w:lang w:val="ru-RU"/>
              </w:rPr>
              <w:t>)</w:t>
            </w:r>
          </w:p>
        </w:tc>
      </w:tr>
      <w:tr w:rsidR="00252AA5" w:rsidRPr="0093002B" w14:paraId="1A4F37FD" w14:textId="77777777" w:rsidTr="00380C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3D360B"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lang w:val="hy-AM"/>
              </w:rPr>
              <w:t>11</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ՀՎՀՀ</w:t>
            </w:r>
            <w:r w:rsidRPr="00BD0731">
              <w:rPr>
                <w:rFonts w:ascii="GHEA Grapalat" w:hAnsi="GHEA Grapalat" w:cs="Arial"/>
                <w:sz w:val="18"/>
                <w:szCs w:val="18"/>
              </w:rPr>
              <w:t>` 09426045</w:t>
            </w:r>
          </w:p>
        </w:tc>
      </w:tr>
      <w:tr w:rsidR="00252AA5" w:rsidRPr="0093002B" w14:paraId="2DA253BD" w14:textId="77777777" w:rsidTr="00380C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239F47"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2</w:t>
            </w:r>
            <w:r w:rsidRPr="00BD0731">
              <w:rPr>
                <w:rFonts w:ascii="GHEA Grapalat" w:hAnsi="GHEA Grapalat" w:cs="Sylfaen"/>
                <w:sz w:val="18"/>
                <w:szCs w:val="18"/>
              </w:rPr>
              <w:t>.</w:t>
            </w:r>
            <w:proofErr w:type="spellStart"/>
            <w:r w:rsidRPr="00BD0731">
              <w:rPr>
                <w:rFonts w:ascii="GHEA Grapalat" w:hAnsi="GHEA Grapalat" w:cs="Sylfaen"/>
                <w:sz w:val="18"/>
                <w:szCs w:val="18"/>
              </w:rPr>
              <w:t>Շահառուի</w:t>
            </w:r>
            <w:proofErr w:type="spellEnd"/>
            <w:r w:rsidRPr="00BD0731">
              <w:rPr>
                <w:rFonts w:ascii="GHEA Grapalat" w:hAnsi="GHEA Grapalat" w:cs="Sylfaen"/>
                <w:sz w:val="18"/>
                <w:szCs w:val="18"/>
                <w:lang w:val="hy-AM"/>
              </w:rPr>
              <w:t>ն</w:t>
            </w:r>
            <w:r w:rsidRPr="00BD0731">
              <w:rPr>
                <w:rFonts w:ascii="GHEA Grapalat" w:hAnsi="GHEA Grapalat" w:cs="Arial"/>
                <w:sz w:val="18"/>
                <w:szCs w:val="18"/>
              </w:rPr>
              <w:t xml:space="preserve"> </w:t>
            </w:r>
            <w:r w:rsidRPr="00BD0731">
              <w:rPr>
                <w:rFonts w:ascii="GHEA Grapalat" w:hAnsi="GHEA Grapalat" w:cs="Sylfaen"/>
                <w:sz w:val="18"/>
                <w:szCs w:val="18"/>
                <w:lang w:val="hy-AM"/>
              </w:rPr>
              <w:t xml:space="preserve"> սպասարկող Ֆինանսական կազմակերպություն</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բանկ</w:t>
            </w:r>
            <w:proofErr w:type="spellEnd"/>
            <w:r w:rsidRPr="00BD0731">
              <w:rPr>
                <w:rFonts w:ascii="GHEA Grapalat" w:hAnsi="GHEA Grapalat" w:cs="Sylfaen"/>
                <w:sz w:val="18"/>
                <w:szCs w:val="18"/>
              </w:rPr>
              <w:t>)</w:t>
            </w:r>
            <w:r w:rsidRPr="00BD0731">
              <w:rPr>
                <w:rFonts w:ascii="GHEA Grapalat" w:hAnsi="GHEA Grapalat" w:cs="Arial"/>
                <w:sz w:val="18"/>
                <w:szCs w:val="18"/>
              </w:rPr>
              <w:t xml:space="preserve">` ՀՀ ՖՆ </w:t>
            </w:r>
            <w:proofErr w:type="spellStart"/>
            <w:r w:rsidRPr="00BD0731">
              <w:rPr>
                <w:rFonts w:ascii="GHEA Grapalat" w:hAnsi="GHEA Grapalat" w:cs="Arial"/>
                <w:sz w:val="18"/>
                <w:szCs w:val="18"/>
              </w:rPr>
              <w:t>Գործառնական</w:t>
            </w:r>
            <w:proofErr w:type="spellEnd"/>
            <w:r w:rsidRPr="00BD0731">
              <w:rPr>
                <w:rFonts w:ascii="GHEA Grapalat" w:hAnsi="GHEA Grapalat" w:cs="Arial"/>
                <w:sz w:val="18"/>
                <w:szCs w:val="18"/>
              </w:rPr>
              <w:t xml:space="preserve"> </w:t>
            </w:r>
            <w:proofErr w:type="spellStart"/>
            <w:r w:rsidRPr="00BD0731">
              <w:rPr>
                <w:rFonts w:ascii="GHEA Grapalat" w:hAnsi="GHEA Grapalat" w:cs="Arial"/>
                <w:sz w:val="18"/>
                <w:szCs w:val="18"/>
              </w:rPr>
              <w:t>վարչ</w:t>
            </w:r>
            <w:proofErr w:type="spellEnd"/>
            <w:r w:rsidRPr="00BD0731">
              <w:rPr>
                <w:rFonts w:ascii="GHEA Grapalat" w:hAnsi="GHEA Grapalat" w:cs="Arial"/>
                <w:sz w:val="18"/>
                <w:szCs w:val="18"/>
              </w:rPr>
              <w:t>.</w:t>
            </w:r>
          </w:p>
        </w:tc>
      </w:tr>
      <w:tr w:rsidR="00252AA5" w:rsidRPr="0093002B" w14:paraId="2EF81FEE" w14:textId="77777777" w:rsidTr="00380C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7357B2"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3</w:t>
            </w:r>
            <w:r w:rsidRPr="00BD0731">
              <w:rPr>
                <w:rFonts w:ascii="GHEA Grapalat" w:hAnsi="GHEA Grapalat" w:cs="Sylfaen"/>
                <w:sz w:val="18"/>
                <w:szCs w:val="18"/>
              </w:rPr>
              <w:t>.</w:t>
            </w:r>
            <w:proofErr w:type="spell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հաշվի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համարը</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հշ</w:t>
            </w:r>
            <w:r w:rsidRPr="00BD0731">
              <w:rPr>
                <w:rFonts w:ascii="GHEA Grapalat" w:hAnsi="GHEA Grapalat" w:cs="Arial"/>
                <w:sz w:val="18"/>
                <w:szCs w:val="18"/>
              </w:rPr>
              <w:t>.N</w:t>
            </w:r>
            <w:proofErr w:type="spellEnd"/>
            <w:r w:rsidRPr="00BD0731">
              <w:rPr>
                <w:rFonts w:ascii="GHEA Grapalat" w:hAnsi="GHEA Grapalat" w:cs="Arial"/>
                <w:sz w:val="18"/>
                <w:szCs w:val="18"/>
              </w:rPr>
              <w:t>) 900315202151</w:t>
            </w:r>
          </w:p>
        </w:tc>
      </w:tr>
      <w:tr w:rsidR="00252AA5" w:rsidRPr="0093002B" w14:paraId="5FDB6874" w14:textId="77777777" w:rsidTr="00380C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DC63F"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4</w:t>
            </w:r>
            <w:r w:rsidRPr="00BD0731">
              <w:rPr>
                <w:rFonts w:ascii="GHEA Grapalat" w:hAnsi="GHEA Grapalat" w:cs="Sylfaen"/>
                <w:sz w:val="18"/>
                <w:szCs w:val="18"/>
              </w:rPr>
              <w:t>.</w:t>
            </w:r>
            <w:proofErr w:type="spellStart"/>
            <w:r w:rsidRPr="00BD0731">
              <w:rPr>
                <w:rFonts w:ascii="GHEA Grapalat" w:hAnsi="GHEA Grapalat" w:cs="Sylfaen"/>
                <w:sz w:val="18"/>
                <w:szCs w:val="18"/>
              </w:rPr>
              <w:t>Գումարը</w:t>
            </w:r>
            <w:proofErr w:type="spellEnd"/>
            <w:r w:rsidRPr="00BD0731">
              <w:rPr>
                <w:rFonts w:ascii="GHEA Grapalat" w:hAnsi="GHEA Grapalat" w:cs="Arial"/>
                <w:sz w:val="18"/>
                <w:szCs w:val="18"/>
              </w:rPr>
              <w:t xml:space="preserve"> </w:t>
            </w:r>
            <w:r w:rsidRPr="00BD0731">
              <w:rPr>
                <w:rFonts w:ascii="GHEA Grapalat" w:hAnsi="GHEA Grapalat" w:cs="Arial"/>
                <w:sz w:val="18"/>
                <w:szCs w:val="18"/>
                <w:lang w:val="ru-RU"/>
              </w:rPr>
              <w:t>(</w:t>
            </w:r>
            <w:proofErr w:type="spellStart"/>
            <w:r w:rsidRPr="00BD0731">
              <w:rPr>
                <w:rFonts w:ascii="GHEA Grapalat" w:hAnsi="GHEA Grapalat" w:cs="Sylfaen"/>
                <w:sz w:val="18"/>
                <w:szCs w:val="18"/>
              </w:rPr>
              <w:t>թվերով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բառերով</w:t>
            </w:r>
            <w:proofErr w:type="spellEnd"/>
            <w:r w:rsidRPr="00BD0731">
              <w:rPr>
                <w:rFonts w:ascii="GHEA Grapalat" w:hAnsi="GHEA Grapalat" w:cs="Sylfaen"/>
                <w:sz w:val="18"/>
                <w:szCs w:val="18"/>
                <w:lang w:val="ru-RU"/>
              </w:rPr>
              <w:t>)</w:t>
            </w:r>
            <w:r w:rsidRPr="00BD0731">
              <w:rPr>
                <w:rFonts w:ascii="GHEA Grapalat" w:hAnsi="GHEA Grapalat" w:cs="Arial"/>
                <w:sz w:val="18"/>
                <w:szCs w:val="18"/>
              </w:rPr>
              <w:t>`</w:t>
            </w:r>
          </w:p>
        </w:tc>
      </w:tr>
      <w:tr w:rsidR="00252AA5" w:rsidRPr="0093002B" w14:paraId="4BD0E544" w14:textId="77777777" w:rsidTr="00380C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4316DC"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 xml:space="preserve">15. </w:t>
            </w:r>
            <w:r w:rsidRPr="00BD0731">
              <w:rPr>
                <w:rFonts w:ascii="GHEA Grapalat" w:hAnsi="GHEA Grapalat" w:cs="Sylfaen"/>
                <w:sz w:val="18"/>
                <w:szCs w:val="18"/>
                <w:lang w:val="hy-AM"/>
              </w:rPr>
              <w:t xml:space="preserve">Ակցեպտավորված գումարը՝ </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թվերով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բառերով</w:t>
            </w:r>
            <w:proofErr w:type="spellEnd"/>
            <w:r w:rsidRPr="00BD0731">
              <w:rPr>
                <w:rFonts w:ascii="GHEA Grapalat" w:hAnsi="GHEA Grapalat" w:cs="Sylfaen"/>
                <w:sz w:val="18"/>
                <w:szCs w:val="18"/>
              </w:rPr>
              <w:t>)</w:t>
            </w:r>
            <w:r w:rsidRPr="00BD0731">
              <w:rPr>
                <w:rFonts w:ascii="GHEA Grapalat" w:hAnsi="GHEA Grapalat" w:cs="Sylfaen"/>
                <w:sz w:val="18"/>
                <w:szCs w:val="18"/>
                <w:lang w:val="hy-AM"/>
              </w:rPr>
              <w:t xml:space="preserve">  </w:t>
            </w:r>
            <w:r w:rsidRPr="00BD0731">
              <w:rPr>
                <w:rFonts w:ascii="GHEA Grapalat" w:hAnsi="GHEA Grapalat" w:cs="Sylfaen"/>
                <w:sz w:val="18"/>
                <w:szCs w:val="18"/>
              </w:rPr>
              <w:t>(</w:t>
            </w:r>
            <w:r w:rsidRPr="00BD0731">
              <w:rPr>
                <w:rFonts w:ascii="GHEA Grapalat" w:hAnsi="GHEA Grapalat" w:cs="Sylfaen"/>
                <w:sz w:val="18"/>
                <w:szCs w:val="18"/>
                <w:lang w:val="hy-AM"/>
              </w:rPr>
              <w:t>նախատեսված է նշված գումարի մասնակի ակցեպտի համար, որը չի կիրառվում</w:t>
            </w:r>
            <w:r w:rsidRPr="00BD0731">
              <w:rPr>
                <w:rFonts w:ascii="GHEA Grapalat" w:hAnsi="GHEA Grapalat" w:cs="Sylfaen"/>
                <w:sz w:val="18"/>
                <w:szCs w:val="18"/>
              </w:rPr>
              <w:t>)</w:t>
            </w:r>
          </w:p>
        </w:tc>
      </w:tr>
      <w:tr w:rsidR="00252AA5" w:rsidRPr="0093002B" w14:paraId="789E1A56" w14:textId="77777777" w:rsidTr="00380C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8388C"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rPr>
              <w:t>16.Արժույթը</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բառերով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կոդով</w:t>
            </w:r>
            <w:proofErr w:type="spellEnd"/>
            <w:r w:rsidRPr="00BD0731">
              <w:rPr>
                <w:rFonts w:ascii="GHEA Grapalat" w:hAnsi="GHEA Grapalat" w:cs="Arial"/>
                <w:sz w:val="18"/>
                <w:szCs w:val="18"/>
              </w:rPr>
              <w:t xml:space="preserve">)` </w:t>
            </w:r>
            <w:r w:rsidRPr="00BD0731">
              <w:rPr>
                <w:rFonts w:ascii="GHEA Grapalat" w:hAnsi="GHEA Grapalat" w:cs="Arial"/>
                <w:sz w:val="18"/>
                <w:szCs w:val="18"/>
                <w:lang w:val="hy-AM"/>
              </w:rPr>
              <w:t xml:space="preserve"> ՀՀ Դրամ, կոդ` 051</w:t>
            </w:r>
          </w:p>
        </w:tc>
      </w:tr>
      <w:tr w:rsidR="00252AA5" w:rsidRPr="0093002B" w14:paraId="202F7548" w14:textId="77777777" w:rsidTr="00380C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56062" w14:textId="77777777" w:rsidR="00252AA5" w:rsidRPr="00BD0731" w:rsidRDefault="00252AA5" w:rsidP="00380CDC">
            <w:pPr>
              <w:rPr>
                <w:rFonts w:ascii="GHEA Grapalat" w:hAnsi="GHEA Grapalat" w:cs="Arial"/>
                <w:sz w:val="18"/>
                <w:szCs w:val="18"/>
                <w:lang w:val="hy-AM"/>
              </w:rPr>
            </w:pPr>
            <w:r w:rsidRPr="00BD0731">
              <w:rPr>
                <w:rFonts w:ascii="GHEA Grapalat" w:hAnsi="GHEA Grapalat" w:cs="Sylfaen"/>
                <w:sz w:val="18"/>
                <w:szCs w:val="18"/>
              </w:rPr>
              <w:t>1</w:t>
            </w:r>
            <w:r w:rsidRPr="00BD0731">
              <w:rPr>
                <w:rFonts w:ascii="GHEA Grapalat" w:hAnsi="GHEA Grapalat" w:cs="Sylfaen"/>
                <w:sz w:val="18"/>
                <w:szCs w:val="18"/>
                <w:lang w:val="hy-AM"/>
              </w:rPr>
              <w:t>7</w:t>
            </w:r>
            <w:r w:rsidRPr="00BD0731">
              <w:rPr>
                <w:rFonts w:ascii="GHEA Grapalat" w:hAnsi="GHEA Grapalat" w:cs="Sylfaen"/>
                <w:sz w:val="18"/>
                <w:szCs w:val="18"/>
              </w:rPr>
              <w:t>.</w:t>
            </w:r>
            <w:proofErr w:type="spellStart"/>
            <w:r w:rsidRPr="00BD0731">
              <w:rPr>
                <w:rFonts w:ascii="GHEA Grapalat" w:hAnsi="GHEA Grapalat" w:cs="Sylfaen"/>
                <w:sz w:val="18"/>
                <w:szCs w:val="18"/>
              </w:rPr>
              <w:t>Գործարքի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վճարման</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նպատակը</w:t>
            </w:r>
            <w:proofErr w:type="spellEnd"/>
            <w:r w:rsidRPr="00BD0731">
              <w:rPr>
                <w:rFonts w:ascii="GHEA Grapalat" w:hAnsi="GHEA Grapalat" w:cs="Arial"/>
                <w:sz w:val="18"/>
                <w:szCs w:val="18"/>
              </w:rPr>
              <w:t>`</w:t>
            </w:r>
            <w:r w:rsidRPr="00BD0731">
              <w:rPr>
                <w:rFonts w:ascii="GHEA Grapalat" w:hAnsi="GHEA Grapalat" w:cs="Arial"/>
                <w:sz w:val="18"/>
                <w:szCs w:val="18"/>
                <w:lang w:val="hy-AM"/>
              </w:rPr>
              <w:t xml:space="preserve">  </w:t>
            </w:r>
            <w:r w:rsidRPr="00BD0731">
              <w:rPr>
                <w:rFonts w:ascii="GHEA Grapalat" w:hAnsi="GHEA Grapalat" w:cs="Sylfaen"/>
                <w:bCs/>
                <w:i/>
                <w:sz w:val="18"/>
                <w:szCs w:val="18"/>
              </w:rPr>
              <w:t>(</w:t>
            </w:r>
            <w:r w:rsidRPr="00BD0731">
              <w:rPr>
                <w:rFonts w:ascii="GHEA Grapalat" w:hAnsi="GHEA Grapalat" w:cs="Sylfaen"/>
                <w:bCs/>
                <w:i/>
                <w:sz w:val="18"/>
                <w:szCs w:val="18"/>
                <w:lang w:val="hy-AM"/>
              </w:rPr>
              <w:t>պայմանագրի կատարման</w:t>
            </w:r>
            <w:r w:rsidRPr="00BD0731">
              <w:rPr>
                <w:rFonts w:ascii="GHEA Grapalat" w:hAnsi="GHEA Grapalat" w:cs="Sylfaen"/>
                <w:bCs/>
                <w:i/>
                <w:sz w:val="18"/>
                <w:szCs w:val="18"/>
              </w:rPr>
              <w:t xml:space="preserve"> </w:t>
            </w:r>
            <w:proofErr w:type="spellStart"/>
            <w:r w:rsidRPr="00BD0731">
              <w:rPr>
                <w:rFonts w:ascii="GHEA Grapalat" w:hAnsi="GHEA Grapalat" w:cs="Sylfaen"/>
                <w:bCs/>
                <w:i/>
                <w:sz w:val="18"/>
                <w:szCs w:val="18"/>
              </w:rPr>
              <w:t>ապահովմ</w:t>
            </w:r>
            <w:proofErr w:type="spellEnd"/>
            <w:r w:rsidRPr="00BD0731">
              <w:rPr>
                <w:rFonts w:ascii="GHEA Grapalat" w:hAnsi="GHEA Grapalat" w:cs="Sylfaen"/>
                <w:bCs/>
                <w:i/>
                <w:sz w:val="18"/>
                <w:szCs w:val="18"/>
                <w:lang w:val="hy-AM"/>
              </w:rPr>
              <w:t>ան համար</w:t>
            </w:r>
            <w:r w:rsidRPr="00BD0731">
              <w:rPr>
                <w:rFonts w:ascii="GHEA Grapalat" w:hAnsi="GHEA Grapalat" w:cs="Sylfaen"/>
                <w:bCs/>
                <w:i/>
                <w:sz w:val="18"/>
                <w:szCs w:val="18"/>
              </w:rPr>
              <w:t>)</w:t>
            </w:r>
          </w:p>
        </w:tc>
      </w:tr>
      <w:tr w:rsidR="00252AA5" w:rsidRPr="0093002B" w14:paraId="0BAB1E53" w14:textId="77777777" w:rsidTr="00380CDC">
        <w:trPr>
          <w:trHeight w:val="424"/>
        </w:trPr>
        <w:tc>
          <w:tcPr>
            <w:tcW w:w="10980" w:type="dxa"/>
            <w:gridSpan w:val="2"/>
            <w:tcBorders>
              <w:top w:val="single" w:sz="4" w:space="0" w:color="auto"/>
              <w:left w:val="single" w:sz="4" w:space="0" w:color="auto"/>
              <w:right w:val="single" w:sz="4" w:space="0" w:color="000000"/>
            </w:tcBorders>
            <w:noWrap/>
            <w:vAlign w:val="bottom"/>
          </w:tcPr>
          <w:p w14:paraId="57B3114A" w14:textId="77777777" w:rsidR="00252AA5" w:rsidRPr="00BD0731" w:rsidRDefault="00252AA5" w:rsidP="00380CDC">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8</w:t>
            </w:r>
            <w:r w:rsidRPr="00BD0731">
              <w:rPr>
                <w:rFonts w:ascii="GHEA Grapalat" w:hAnsi="GHEA Grapalat" w:cs="Sylfaen"/>
                <w:sz w:val="18"/>
                <w:szCs w:val="18"/>
              </w:rPr>
              <w:t xml:space="preserve">. </w:t>
            </w:r>
            <w:r w:rsidRPr="00BD0731">
              <w:rPr>
                <w:rFonts w:ascii="GHEA Grapalat" w:hAnsi="GHEA Grapalat" w:cs="Sylfaen"/>
                <w:sz w:val="18"/>
                <w:szCs w:val="18"/>
                <w:lang w:val="hy-AM"/>
              </w:rPr>
              <w:t xml:space="preserve">Վճարման կատարման հիմքերը՝ </w:t>
            </w:r>
            <w:r w:rsidRPr="00BD0731">
              <w:rPr>
                <w:rFonts w:ascii="GHEA Grapalat" w:hAnsi="GHEA Grapalat" w:cs="Sylfaen"/>
                <w:sz w:val="18"/>
                <w:szCs w:val="18"/>
              </w:rPr>
              <w:t>(</w:t>
            </w:r>
            <w:r w:rsidRPr="00BD0731">
              <w:rPr>
                <w:rFonts w:ascii="GHEA Grapalat" w:hAnsi="GHEA Grapalat" w:cs="Sylfaen"/>
                <w:sz w:val="18"/>
                <w:szCs w:val="18"/>
                <w:lang w:val="hy-AM"/>
              </w:rPr>
              <w:t>Փաստաթղթերի</w:t>
            </w:r>
            <w:r w:rsidRPr="00BD0731">
              <w:rPr>
                <w:rFonts w:ascii="GHEA Grapalat" w:hAnsi="GHEA Grapalat" w:cs="Arial"/>
                <w:sz w:val="18"/>
                <w:szCs w:val="18"/>
                <w:lang w:val="hy-AM"/>
              </w:rPr>
              <w:t xml:space="preserve"> անվանումը</w:t>
            </w:r>
            <w:r w:rsidRPr="00BD0731">
              <w:rPr>
                <w:rFonts w:ascii="GHEA Grapalat" w:hAnsi="GHEA Grapalat" w:cs="Arial"/>
                <w:sz w:val="18"/>
                <w:szCs w:val="18"/>
              </w:rPr>
              <w:t>,</w:t>
            </w:r>
            <w:r w:rsidRPr="00BD0731">
              <w:rPr>
                <w:rFonts w:ascii="GHEA Grapalat" w:hAnsi="GHEA Grapalat" w:cs="Arial"/>
                <w:sz w:val="18"/>
                <w:szCs w:val="18"/>
                <w:lang w:val="hy-AM"/>
              </w:rPr>
              <w:t xml:space="preserve"> այդ թվում՝ տուժանքի մասին համաձայնագիրը, </w:t>
            </w:r>
            <w:r w:rsidRPr="00BD0731">
              <w:rPr>
                <w:rFonts w:ascii="GHEA Grapalat" w:hAnsi="GHEA Grapalat" w:cs="Sylfaen"/>
                <w:sz w:val="18"/>
                <w:szCs w:val="18"/>
                <w:lang w:val="hy-AM"/>
              </w:rPr>
              <w:t>դրանց</w:t>
            </w:r>
            <w:r w:rsidRPr="00BD0731">
              <w:rPr>
                <w:rFonts w:ascii="GHEA Grapalat" w:hAnsi="GHEA Grapalat" w:cs="Arial"/>
                <w:sz w:val="18"/>
                <w:szCs w:val="18"/>
                <w:lang w:val="hy-AM"/>
              </w:rPr>
              <w:t xml:space="preserve"> </w:t>
            </w:r>
            <w:r w:rsidRPr="00BD0731">
              <w:rPr>
                <w:rFonts w:ascii="GHEA Grapalat" w:hAnsi="GHEA Grapalat" w:cs="Sylfaen"/>
                <w:sz w:val="18"/>
                <w:szCs w:val="18"/>
                <w:lang w:val="hy-AM"/>
              </w:rPr>
              <w:t>համարները</w:t>
            </w:r>
            <w:r w:rsidRPr="00BD0731">
              <w:rPr>
                <w:rFonts w:ascii="GHEA Grapalat" w:hAnsi="GHEA Grapalat" w:cs="Arial"/>
                <w:sz w:val="18"/>
                <w:szCs w:val="18"/>
                <w:lang w:val="hy-AM"/>
              </w:rPr>
              <w:t>,</w:t>
            </w:r>
            <w:r w:rsidRPr="00BD0731">
              <w:rPr>
                <w:rFonts w:ascii="GHEA Grapalat" w:hAnsi="GHEA Grapalat" w:cs="Arial"/>
                <w:sz w:val="18"/>
                <w:szCs w:val="18"/>
              </w:rPr>
              <w:t xml:space="preserve"> </w:t>
            </w:r>
            <w:r w:rsidRPr="00BD0731">
              <w:rPr>
                <w:rFonts w:ascii="GHEA Grapalat" w:hAnsi="GHEA Grapalat" w:cs="Sylfaen"/>
                <w:sz w:val="18"/>
                <w:szCs w:val="18"/>
                <w:lang w:val="hy-AM"/>
              </w:rPr>
              <w:t>պ</w:t>
            </w:r>
            <w:proofErr w:type="spellStart"/>
            <w:r w:rsidRPr="00BD0731">
              <w:rPr>
                <w:rFonts w:ascii="GHEA Grapalat" w:hAnsi="GHEA Grapalat" w:cs="Sylfaen"/>
                <w:sz w:val="18"/>
                <w:szCs w:val="18"/>
              </w:rPr>
              <w:t>այմանագրի</w:t>
            </w:r>
            <w:proofErr w:type="spellEnd"/>
            <w:r w:rsidRPr="00BD0731">
              <w:rPr>
                <w:rFonts w:ascii="GHEA Grapalat" w:hAnsi="GHEA Grapalat" w:cs="Sylfaen"/>
                <w:sz w:val="18"/>
                <w:szCs w:val="18"/>
              </w:rPr>
              <w:t xml:space="preserve"> </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ծածկագիրը</w:t>
            </w:r>
            <w:proofErr w:type="spellEnd"/>
            <w:r w:rsidRPr="00BD0731">
              <w:rPr>
                <w:rFonts w:ascii="GHEA Grapalat" w:hAnsi="GHEA Grapalat" w:cs="Arial"/>
                <w:sz w:val="18"/>
                <w:szCs w:val="18"/>
                <w:lang w:val="hy-AM"/>
              </w:rPr>
              <w:t xml:space="preserve"> որի հիման վրա կատարվում է  գանձումը</w:t>
            </w:r>
            <w:r w:rsidRPr="00BD0731">
              <w:rPr>
                <w:rFonts w:ascii="GHEA Grapalat" w:hAnsi="GHEA Grapalat" w:cs="Arial"/>
                <w:sz w:val="18"/>
                <w:szCs w:val="18"/>
              </w:rPr>
              <w:t>)</w:t>
            </w:r>
            <w:r w:rsidRPr="00BD0731">
              <w:rPr>
                <w:rFonts w:ascii="GHEA Grapalat" w:hAnsi="GHEA Grapalat" w:cs="Sylfaen"/>
                <w:sz w:val="18"/>
                <w:szCs w:val="18"/>
              </w:rPr>
              <w:t>`</w:t>
            </w:r>
          </w:p>
        </w:tc>
      </w:tr>
      <w:tr w:rsidR="00252AA5" w:rsidRPr="0093002B" w14:paraId="105AC742" w14:textId="77777777" w:rsidTr="00380CDC">
        <w:trPr>
          <w:trHeight w:val="279"/>
        </w:trPr>
        <w:tc>
          <w:tcPr>
            <w:tcW w:w="10980" w:type="dxa"/>
            <w:gridSpan w:val="2"/>
            <w:tcBorders>
              <w:left w:val="single" w:sz="4" w:space="0" w:color="auto"/>
              <w:bottom w:val="single" w:sz="4" w:space="0" w:color="auto"/>
              <w:right w:val="single" w:sz="4" w:space="0" w:color="000000"/>
            </w:tcBorders>
            <w:noWrap/>
            <w:vAlign w:val="bottom"/>
          </w:tcPr>
          <w:p w14:paraId="3EB712D8" w14:textId="77777777" w:rsidR="00252AA5" w:rsidRPr="00BD0731" w:rsidRDefault="00252AA5" w:rsidP="00380CDC">
            <w:pPr>
              <w:rPr>
                <w:rFonts w:ascii="GHEA Grapalat" w:hAnsi="GHEA Grapalat" w:cs="Arial"/>
                <w:sz w:val="18"/>
                <w:szCs w:val="18"/>
                <w:lang w:val="hy-AM"/>
              </w:rPr>
            </w:pPr>
          </w:p>
        </w:tc>
      </w:tr>
      <w:tr w:rsidR="00252AA5" w:rsidRPr="0093002B" w14:paraId="20A3BCB0" w14:textId="77777777" w:rsidTr="00380CDC">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AD9D7" w14:textId="77777777" w:rsidR="00252AA5" w:rsidRPr="00BD0731" w:rsidRDefault="00252AA5" w:rsidP="00380CDC">
            <w:pPr>
              <w:rPr>
                <w:rFonts w:ascii="GHEA Grapalat" w:hAnsi="GHEA Grapalat" w:cs="Sylfaen"/>
                <w:sz w:val="18"/>
                <w:szCs w:val="18"/>
                <w:lang w:val="hy-AM"/>
              </w:rPr>
            </w:pPr>
            <w:r w:rsidRPr="00BD0731">
              <w:rPr>
                <w:rFonts w:ascii="GHEA Grapalat" w:hAnsi="GHEA Grapalat" w:cs="Sylfaen"/>
                <w:sz w:val="18"/>
                <w:szCs w:val="18"/>
                <w:lang w:val="hy-AM"/>
              </w:rPr>
              <w:t>19. Վճարման պայմանները՝                                &lt;ակցեպտավորված վճարում&gt;</w:t>
            </w:r>
          </w:p>
        </w:tc>
      </w:tr>
      <w:tr w:rsidR="00252AA5" w:rsidRPr="0093002B" w14:paraId="0D72408D" w14:textId="77777777" w:rsidTr="00380CDC">
        <w:trPr>
          <w:trHeight w:val="2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A6C87" w14:textId="77777777" w:rsidR="00252AA5" w:rsidRPr="00BD0731" w:rsidRDefault="00252AA5" w:rsidP="00380CDC">
            <w:pPr>
              <w:rPr>
                <w:rFonts w:ascii="GHEA Grapalat" w:hAnsi="GHEA Grapalat" w:cs="Sylfaen"/>
                <w:sz w:val="18"/>
                <w:szCs w:val="18"/>
                <w:lang w:val="hy-AM"/>
              </w:rPr>
            </w:pPr>
            <w:r w:rsidRPr="00BD0731">
              <w:rPr>
                <w:rFonts w:ascii="GHEA Grapalat" w:hAnsi="GHEA Grapalat" w:cs="Sylfaen"/>
                <w:sz w:val="18"/>
                <w:szCs w:val="18"/>
                <w:lang w:val="hy-AM"/>
              </w:rPr>
              <w:t xml:space="preserve">20. Առդիր էջերի քանակը՝    </w:t>
            </w:r>
            <w:r w:rsidRPr="00BD0731">
              <w:rPr>
                <w:rFonts w:ascii="GHEA Grapalat" w:hAnsi="GHEA Grapalat" w:cs="Arial"/>
                <w:sz w:val="18"/>
                <w:szCs w:val="18"/>
              </w:rPr>
              <w:t xml:space="preserve">--- </w:t>
            </w:r>
            <w:r w:rsidRPr="00BD0731">
              <w:rPr>
                <w:rFonts w:ascii="GHEA Grapalat" w:hAnsi="GHEA Grapalat" w:cs="Arial"/>
                <w:sz w:val="18"/>
                <w:szCs w:val="18"/>
                <w:lang w:val="hy-AM"/>
              </w:rPr>
              <w:t xml:space="preserve">    </w:t>
            </w:r>
            <w:proofErr w:type="spellStart"/>
            <w:r w:rsidRPr="00BD0731">
              <w:rPr>
                <w:rFonts w:ascii="GHEA Grapalat" w:hAnsi="GHEA Grapalat" w:cs="Sylfaen"/>
                <w:sz w:val="18"/>
                <w:szCs w:val="18"/>
              </w:rPr>
              <w:t>էջ</w:t>
            </w:r>
            <w:proofErr w:type="spellEnd"/>
          </w:p>
        </w:tc>
      </w:tr>
      <w:tr w:rsidR="00252AA5" w:rsidRPr="0093002B" w14:paraId="56D45AAB" w14:textId="77777777" w:rsidTr="00380CDC">
        <w:trPr>
          <w:trHeight w:val="1969"/>
        </w:trPr>
        <w:tc>
          <w:tcPr>
            <w:tcW w:w="5616" w:type="dxa"/>
            <w:tcBorders>
              <w:top w:val="nil"/>
              <w:left w:val="single" w:sz="4" w:space="0" w:color="auto"/>
              <w:bottom w:val="single" w:sz="4" w:space="0" w:color="auto"/>
              <w:right w:val="single" w:sz="4" w:space="0" w:color="auto"/>
            </w:tcBorders>
            <w:noWrap/>
            <w:vAlign w:val="bottom"/>
          </w:tcPr>
          <w:p w14:paraId="73231BF7" w14:textId="77777777" w:rsidR="00252AA5" w:rsidRPr="00BD0731" w:rsidRDefault="00252AA5" w:rsidP="00380CDC">
            <w:pPr>
              <w:rPr>
                <w:rFonts w:ascii="GHEA Grapalat" w:hAnsi="GHEA Grapalat" w:cs="Sylfaen"/>
                <w:sz w:val="18"/>
                <w:szCs w:val="18"/>
              </w:rPr>
            </w:pPr>
            <w:r w:rsidRPr="00BD0731">
              <w:rPr>
                <w:rFonts w:ascii="Courier New" w:hAnsi="Courier New" w:cs="Courier New"/>
                <w:sz w:val="18"/>
                <w:szCs w:val="18"/>
              </w:rPr>
              <w:t> </w:t>
            </w:r>
            <w:r w:rsidRPr="00BD0731">
              <w:rPr>
                <w:rFonts w:ascii="GHEA Grapalat" w:hAnsi="GHEA Grapalat" w:cs="Arial"/>
                <w:sz w:val="18"/>
                <w:szCs w:val="18"/>
                <w:lang w:val="hy-AM"/>
              </w:rPr>
              <w:t>22</w:t>
            </w:r>
            <w:r w:rsidRPr="00BD0731">
              <w:rPr>
                <w:rFonts w:ascii="GHEA Grapalat" w:hAnsi="GHEA Grapalat" w:cs="Arial"/>
                <w:sz w:val="18"/>
                <w:szCs w:val="18"/>
              </w:rPr>
              <w:t>.</w:t>
            </w:r>
            <w:r w:rsidRPr="00BD0731">
              <w:rPr>
                <w:rFonts w:ascii="GHEA Grapalat" w:hAnsi="GHEA Grapalat" w:cs="Sylfaen"/>
                <w:sz w:val="18"/>
                <w:szCs w:val="18"/>
              </w:rPr>
              <w:t xml:space="preserve">ա. </w:t>
            </w:r>
            <w:proofErr w:type="spellStart"/>
            <w:r w:rsidRPr="00BD0731">
              <w:rPr>
                <w:rFonts w:ascii="GHEA Grapalat" w:hAnsi="GHEA Grapalat" w:cs="Sylfaen"/>
                <w:sz w:val="18"/>
                <w:szCs w:val="18"/>
              </w:rPr>
              <w:t>Շահառուի</w:t>
            </w:r>
            <w:proofErr w:type="spellEnd"/>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ստորագրությունները</w:t>
            </w:r>
            <w:proofErr w:type="spellEnd"/>
          </w:p>
          <w:p w14:paraId="24F4BC28" w14:textId="77777777" w:rsidR="00252AA5" w:rsidRPr="00BD0731" w:rsidRDefault="00252AA5" w:rsidP="00380CDC">
            <w:pPr>
              <w:rPr>
                <w:rFonts w:ascii="GHEA Grapalat" w:hAnsi="GHEA Grapalat" w:cs="Sylfaen"/>
                <w:sz w:val="18"/>
                <w:szCs w:val="18"/>
              </w:rPr>
            </w:pPr>
          </w:p>
          <w:p w14:paraId="5BE313E2" w14:textId="77777777" w:rsidR="00252AA5" w:rsidRPr="00BD0731" w:rsidRDefault="00252AA5" w:rsidP="00380CDC">
            <w:pPr>
              <w:jc w:val="right"/>
              <w:rPr>
                <w:rFonts w:ascii="GHEA Grapalat" w:hAnsi="GHEA Grapalat" w:cs="Tahoma"/>
                <w:sz w:val="18"/>
                <w:szCs w:val="18"/>
              </w:rPr>
            </w:pPr>
            <w:r w:rsidRPr="00BD0731">
              <w:rPr>
                <w:rFonts w:ascii="GHEA Grapalat" w:hAnsi="GHEA Grapalat" w:cs="Tahoma"/>
                <w:sz w:val="18"/>
                <w:szCs w:val="18"/>
              </w:rPr>
              <w:t>/____________________/</w:t>
            </w:r>
          </w:p>
          <w:p w14:paraId="317EBEA3" w14:textId="77777777" w:rsidR="00252AA5" w:rsidRPr="00BD0731" w:rsidRDefault="00252AA5" w:rsidP="00380CDC">
            <w:pPr>
              <w:rPr>
                <w:rFonts w:ascii="GHEA Grapalat" w:hAnsi="GHEA Grapalat" w:cs="Tahoma"/>
                <w:sz w:val="18"/>
                <w:szCs w:val="18"/>
              </w:rPr>
            </w:pPr>
          </w:p>
          <w:p w14:paraId="66643E84" w14:textId="77777777" w:rsidR="00252AA5" w:rsidRPr="00BD0731" w:rsidRDefault="00252AA5" w:rsidP="00380CDC">
            <w:pPr>
              <w:rPr>
                <w:rFonts w:ascii="GHEA Grapalat" w:hAnsi="GHEA Grapalat" w:cs="Sylfaen"/>
                <w:sz w:val="18"/>
                <w:szCs w:val="18"/>
              </w:rPr>
            </w:pPr>
          </w:p>
          <w:p w14:paraId="2EBF3CD9" w14:textId="77777777" w:rsidR="00252AA5" w:rsidRPr="00BD0731" w:rsidRDefault="00252AA5" w:rsidP="00380CDC">
            <w:pPr>
              <w:jc w:val="right"/>
              <w:rPr>
                <w:rFonts w:ascii="GHEA Grapalat" w:hAnsi="GHEA Grapalat" w:cs="Sylfaen"/>
                <w:sz w:val="18"/>
                <w:szCs w:val="18"/>
              </w:rPr>
            </w:pPr>
            <w:r w:rsidRPr="00BD0731">
              <w:rPr>
                <w:rFonts w:ascii="GHEA Grapalat" w:hAnsi="GHEA Grapalat" w:cs="Tahoma"/>
                <w:sz w:val="18"/>
                <w:szCs w:val="18"/>
              </w:rPr>
              <w:t>/____________________/</w:t>
            </w:r>
          </w:p>
          <w:p w14:paraId="798E2413" w14:textId="77777777" w:rsidR="00252AA5" w:rsidRPr="00BD0731" w:rsidRDefault="00252AA5" w:rsidP="00380CDC">
            <w:pPr>
              <w:rPr>
                <w:rFonts w:ascii="GHEA Grapalat" w:hAnsi="GHEA Grapalat" w:cs="Sylfaen"/>
                <w:sz w:val="18"/>
                <w:szCs w:val="18"/>
              </w:rPr>
            </w:pPr>
          </w:p>
          <w:p w14:paraId="5D0AE589"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lang w:val="hy-AM"/>
              </w:rPr>
              <w:t>22</w:t>
            </w:r>
            <w:r w:rsidRPr="00BD0731">
              <w:rPr>
                <w:rFonts w:ascii="GHEA Grapalat" w:hAnsi="GHEA Grapalat" w:cs="Sylfaen"/>
                <w:sz w:val="18"/>
                <w:szCs w:val="18"/>
              </w:rPr>
              <w:t>.բ.                                                                             Կ.Տ.</w:t>
            </w:r>
          </w:p>
        </w:tc>
        <w:tc>
          <w:tcPr>
            <w:tcW w:w="5364" w:type="dxa"/>
            <w:tcBorders>
              <w:top w:val="nil"/>
              <w:left w:val="nil"/>
              <w:bottom w:val="single" w:sz="4" w:space="0" w:color="auto"/>
              <w:right w:val="single" w:sz="4" w:space="0" w:color="auto"/>
            </w:tcBorders>
            <w:noWrap/>
            <w:vAlign w:val="bottom"/>
          </w:tcPr>
          <w:p w14:paraId="0614A3B2" w14:textId="77777777" w:rsidR="00252AA5" w:rsidRPr="00BD0731" w:rsidRDefault="00252AA5" w:rsidP="00380CDC">
            <w:pPr>
              <w:rPr>
                <w:rFonts w:ascii="GHEA Grapalat" w:hAnsi="GHEA Grapalat" w:cs="Sylfaen"/>
                <w:sz w:val="18"/>
                <w:szCs w:val="18"/>
              </w:rPr>
            </w:pPr>
            <w:r w:rsidRPr="00BD0731">
              <w:rPr>
                <w:rFonts w:ascii="GHEA Grapalat" w:hAnsi="GHEA Grapalat" w:cs="Arial"/>
                <w:sz w:val="18"/>
                <w:szCs w:val="18"/>
                <w:lang w:val="hy-AM"/>
              </w:rPr>
              <w:t>2</w:t>
            </w:r>
            <w:r w:rsidRPr="00BD0731">
              <w:rPr>
                <w:rFonts w:ascii="GHEA Grapalat" w:hAnsi="GHEA Grapalat" w:cs="Arial"/>
                <w:sz w:val="18"/>
                <w:szCs w:val="18"/>
              </w:rPr>
              <w:t>1.</w:t>
            </w:r>
            <w:r w:rsidRPr="00BD0731">
              <w:rPr>
                <w:rFonts w:ascii="GHEA Grapalat" w:hAnsi="GHEA Grapalat" w:cs="Sylfaen"/>
                <w:sz w:val="18"/>
                <w:szCs w:val="18"/>
              </w:rPr>
              <w:t xml:space="preserve">ա. </w:t>
            </w:r>
            <w:r w:rsidRPr="00BD0731">
              <w:rPr>
                <w:rFonts w:ascii="Courier New" w:hAnsi="Courier New" w:cs="Courier New"/>
                <w:sz w:val="18"/>
                <w:szCs w:val="18"/>
              </w:rPr>
              <w:t>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rPr>
              <w:t xml:space="preserve"> ստորագրությունները`</w:t>
            </w:r>
          </w:p>
          <w:p w14:paraId="60D89EDB" w14:textId="77777777" w:rsidR="00252AA5" w:rsidRPr="00BD0731" w:rsidRDefault="00252AA5" w:rsidP="00380CDC">
            <w:pPr>
              <w:rPr>
                <w:rFonts w:ascii="GHEA Grapalat" w:hAnsi="GHEA Grapalat" w:cs="Sylfaen"/>
                <w:sz w:val="18"/>
                <w:szCs w:val="18"/>
              </w:rPr>
            </w:pPr>
            <w:r w:rsidRPr="00BD0731">
              <w:rPr>
                <w:rFonts w:ascii="GHEA Grapalat" w:hAnsi="GHEA Grapalat" w:cs="Tahoma"/>
                <w:sz w:val="18"/>
                <w:szCs w:val="18"/>
              </w:rPr>
              <w:t xml:space="preserve">                                               /____________________/</w:t>
            </w:r>
          </w:p>
          <w:p w14:paraId="7153246D" w14:textId="77777777" w:rsidR="00252AA5" w:rsidRPr="00BD0731" w:rsidRDefault="00252AA5" w:rsidP="00380CDC">
            <w:pPr>
              <w:jc w:val="right"/>
              <w:rPr>
                <w:rFonts w:ascii="GHEA Grapalat" w:hAnsi="GHEA Grapalat" w:cs="Tahoma"/>
                <w:sz w:val="18"/>
                <w:szCs w:val="18"/>
                <w:lang w:val="hy-AM"/>
              </w:rPr>
            </w:pPr>
          </w:p>
          <w:p w14:paraId="1DA966E1" w14:textId="77777777" w:rsidR="00252AA5" w:rsidRPr="00BD0731" w:rsidRDefault="00252AA5" w:rsidP="00380CDC">
            <w:pPr>
              <w:jc w:val="right"/>
              <w:rPr>
                <w:rFonts w:ascii="GHEA Grapalat" w:hAnsi="GHEA Grapalat" w:cs="Sylfaen"/>
                <w:sz w:val="18"/>
                <w:szCs w:val="18"/>
              </w:rPr>
            </w:pPr>
            <w:r w:rsidRPr="00BD0731">
              <w:rPr>
                <w:rFonts w:ascii="GHEA Grapalat" w:hAnsi="GHEA Grapalat" w:cs="Tahoma"/>
                <w:sz w:val="18"/>
                <w:szCs w:val="18"/>
              </w:rPr>
              <w:t>/____________________/</w:t>
            </w:r>
          </w:p>
          <w:p w14:paraId="06DC9431" w14:textId="77777777" w:rsidR="00252AA5" w:rsidRPr="00BD0731" w:rsidRDefault="00252AA5" w:rsidP="00380CDC">
            <w:pPr>
              <w:jc w:val="right"/>
              <w:rPr>
                <w:rFonts w:ascii="GHEA Grapalat" w:hAnsi="GHEA Grapalat" w:cs="Sylfaen"/>
                <w:sz w:val="18"/>
                <w:szCs w:val="18"/>
              </w:rPr>
            </w:pPr>
          </w:p>
          <w:p w14:paraId="572DD618" w14:textId="77777777" w:rsidR="00252AA5" w:rsidRPr="00BD0731" w:rsidRDefault="00252AA5" w:rsidP="00380CDC">
            <w:pPr>
              <w:jc w:val="right"/>
              <w:rPr>
                <w:rFonts w:ascii="GHEA Grapalat" w:hAnsi="GHEA Grapalat" w:cs="Sylfaen"/>
                <w:sz w:val="18"/>
                <w:szCs w:val="18"/>
              </w:rPr>
            </w:pPr>
            <w:r w:rsidRPr="00BD0731">
              <w:rPr>
                <w:rFonts w:ascii="GHEA Grapalat" w:hAnsi="GHEA Grapalat" w:cs="Sylfaen"/>
                <w:sz w:val="18"/>
                <w:szCs w:val="18"/>
                <w:lang w:val="hy-AM"/>
              </w:rPr>
              <w:t>2</w:t>
            </w:r>
            <w:r w:rsidRPr="00BD0731">
              <w:rPr>
                <w:rFonts w:ascii="GHEA Grapalat" w:hAnsi="GHEA Grapalat" w:cs="Sylfaen"/>
                <w:sz w:val="18"/>
                <w:szCs w:val="18"/>
              </w:rPr>
              <w:t>1.բ.                                                                    Կ.Տ.</w:t>
            </w:r>
          </w:p>
          <w:p w14:paraId="147B3CB3" w14:textId="77777777" w:rsidR="00252AA5" w:rsidRPr="00BD0731" w:rsidRDefault="00252AA5" w:rsidP="00380CDC">
            <w:pPr>
              <w:jc w:val="right"/>
              <w:rPr>
                <w:rFonts w:ascii="GHEA Grapalat" w:hAnsi="GHEA Grapalat" w:cs="Sylfaen"/>
                <w:sz w:val="18"/>
                <w:szCs w:val="18"/>
              </w:rPr>
            </w:pPr>
          </w:p>
        </w:tc>
      </w:tr>
      <w:tr w:rsidR="00252AA5" w:rsidRPr="0093002B" w14:paraId="1BFB5BAB" w14:textId="77777777" w:rsidTr="00380CDC">
        <w:trPr>
          <w:trHeight w:val="2058"/>
        </w:trPr>
        <w:tc>
          <w:tcPr>
            <w:tcW w:w="5616" w:type="dxa"/>
            <w:tcBorders>
              <w:top w:val="single" w:sz="4" w:space="0" w:color="auto"/>
              <w:left w:val="single" w:sz="4" w:space="0" w:color="auto"/>
              <w:right w:val="single" w:sz="4" w:space="0" w:color="auto"/>
            </w:tcBorders>
            <w:noWrap/>
            <w:vAlign w:val="bottom"/>
          </w:tcPr>
          <w:p w14:paraId="2BA74271" w14:textId="77777777" w:rsidR="00252AA5" w:rsidRPr="00BD0731" w:rsidRDefault="00252AA5" w:rsidP="00380CDC">
            <w:pPr>
              <w:rPr>
                <w:rFonts w:ascii="GHEA Grapalat" w:hAnsi="GHEA Grapalat" w:cs="Tahoma"/>
                <w:sz w:val="18"/>
                <w:szCs w:val="18"/>
              </w:rPr>
            </w:pPr>
            <w:r w:rsidRPr="00BD0731">
              <w:rPr>
                <w:rFonts w:ascii="GHEA Grapalat" w:hAnsi="GHEA Grapalat" w:cs="Tahoma"/>
                <w:sz w:val="18"/>
                <w:szCs w:val="18"/>
              </w:rPr>
              <w:t>2</w:t>
            </w:r>
            <w:r w:rsidRPr="00BD0731">
              <w:rPr>
                <w:rFonts w:ascii="GHEA Grapalat" w:hAnsi="GHEA Grapalat" w:cs="Tahoma"/>
                <w:sz w:val="18"/>
                <w:szCs w:val="18"/>
                <w:lang w:val="hy-AM"/>
              </w:rPr>
              <w:t>4</w:t>
            </w:r>
            <w:r w:rsidRPr="00BD0731">
              <w:rPr>
                <w:rFonts w:ascii="GHEA Grapalat" w:hAnsi="GHEA Grapalat" w:cs="Tahoma"/>
                <w:sz w:val="18"/>
                <w:szCs w:val="18"/>
              </w:rPr>
              <w:t xml:space="preserve">.ա.   </w:t>
            </w:r>
            <w:r w:rsidRPr="00BD0731">
              <w:rPr>
                <w:rFonts w:ascii="GHEA Grapalat" w:hAnsi="GHEA Grapalat" w:cs="Tahoma"/>
                <w:sz w:val="18"/>
                <w:szCs w:val="18"/>
                <w:lang w:val="hy-AM"/>
              </w:rPr>
              <w:t>Շահառուին  սպասարկող ֆինանսական կազմակերպություն</w:t>
            </w:r>
            <w:r w:rsidRPr="00BD0731">
              <w:rPr>
                <w:rFonts w:ascii="GHEA Grapalat" w:hAnsi="GHEA Grapalat" w:cs="Tahoma"/>
                <w:sz w:val="18"/>
                <w:szCs w:val="18"/>
              </w:rPr>
              <w:t xml:space="preserve"> </w:t>
            </w:r>
          </w:p>
          <w:p w14:paraId="4AACA73E" w14:textId="77777777" w:rsidR="00252AA5" w:rsidRPr="00BD0731" w:rsidRDefault="00252AA5" w:rsidP="00380CDC">
            <w:pPr>
              <w:rPr>
                <w:rFonts w:ascii="GHEA Grapalat" w:hAnsi="GHEA Grapalat" w:cs="Tahoma"/>
                <w:sz w:val="18"/>
                <w:szCs w:val="18"/>
                <w:lang w:val="hy-AM"/>
              </w:rPr>
            </w:pPr>
            <w:r w:rsidRPr="00BD0731">
              <w:rPr>
                <w:rFonts w:ascii="GHEA Grapalat" w:hAnsi="GHEA Grapalat" w:cs="Tahoma"/>
                <w:sz w:val="18"/>
                <w:szCs w:val="18"/>
              </w:rPr>
              <w:t xml:space="preserve">                             </w:t>
            </w:r>
            <w:r w:rsidRPr="00BD0731">
              <w:rPr>
                <w:rFonts w:ascii="GHEA Grapalat" w:hAnsi="GHEA Grapalat" w:cs="Tahoma"/>
                <w:sz w:val="18"/>
                <w:szCs w:val="18"/>
                <w:lang w:val="hy-AM"/>
              </w:rPr>
              <w:t xml:space="preserve">                 </w:t>
            </w:r>
          </w:p>
          <w:p w14:paraId="5C98C638" w14:textId="77777777" w:rsidR="00252AA5" w:rsidRPr="00BD0731" w:rsidRDefault="00252AA5" w:rsidP="00380CDC">
            <w:pPr>
              <w:rPr>
                <w:rFonts w:ascii="GHEA Grapalat" w:hAnsi="GHEA Grapalat" w:cs="Tahoma"/>
                <w:sz w:val="18"/>
                <w:szCs w:val="18"/>
              </w:rPr>
            </w:pPr>
            <w:r w:rsidRPr="00BD0731">
              <w:rPr>
                <w:rFonts w:ascii="GHEA Grapalat" w:hAnsi="GHEA Grapalat" w:cs="Tahoma"/>
                <w:sz w:val="18"/>
                <w:szCs w:val="18"/>
                <w:lang w:val="hy-AM"/>
              </w:rPr>
              <w:t xml:space="preserve">                                                 </w:t>
            </w:r>
            <w:r w:rsidRPr="00BD0731">
              <w:rPr>
                <w:rFonts w:ascii="GHEA Grapalat" w:hAnsi="GHEA Grapalat" w:cs="Tahoma"/>
                <w:sz w:val="18"/>
                <w:szCs w:val="18"/>
              </w:rPr>
              <w:t xml:space="preserve">   /____________________/</w:t>
            </w:r>
          </w:p>
          <w:p w14:paraId="6BF9443B"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 xml:space="preserve">  </w:t>
            </w:r>
          </w:p>
          <w:p w14:paraId="54BB8F3B"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ստորագրություն</w:t>
            </w:r>
            <w:proofErr w:type="spellEnd"/>
            <w:r w:rsidRPr="00BD0731">
              <w:rPr>
                <w:rFonts w:ascii="GHEA Grapalat" w:hAnsi="GHEA Grapalat" w:cs="Sylfaen"/>
                <w:sz w:val="18"/>
                <w:szCs w:val="18"/>
              </w:rPr>
              <w:t>/</w:t>
            </w:r>
          </w:p>
          <w:p w14:paraId="3A72B7C1" w14:textId="77777777" w:rsidR="00252AA5" w:rsidRPr="00BD0731" w:rsidRDefault="00252AA5" w:rsidP="00380CDC">
            <w:pPr>
              <w:rPr>
                <w:rFonts w:ascii="GHEA Grapalat" w:hAnsi="GHEA Grapalat" w:cs="Tahoma"/>
                <w:sz w:val="18"/>
                <w:szCs w:val="18"/>
              </w:rPr>
            </w:pPr>
          </w:p>
          <w:p w14:paraId="5E00417A" w14:textId="77777777" w:rsidR="00252AA5" w:rsidRPr="00BD0731" w:rsidRDefault="00252AA5" w:rsidP="00380CD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ADCC168" w14:textId="77777777" w:rsidR="00252AA5" w:rsidRPr="00BD0731" w:rsidRDefault="00252AA5" w:rsidP="00380CDC">
            <w:pPr>
              <w:rPr>
                <w:rFonts w:ascii="GHEA Grapalat" w:hAnsi="GHEA Grapalat" w:cs="Tahoma"/>
                <w:sz w:val="18"/>
                <w:szCs w:val="18"/>
              </w:rPr>
            </w:pPr>
            <w:r w:rsidRPr="00BD0731">
              <w:rPr>
                <w:rFonts w:ascii="GHEA Grapalat" w:hAnsi="GHEA Grapalat" w:cs="Tahoma"/>
                <w:sz w:val="18"/>
                <w:szCs w:val="18"/>
              </w:rPr>
              <w:t>2</w:t>
            </w:r>
            <w:r w:rsidRPr="00BD0731">
              <w:rPr>
                <w:rFonts w:ascii="GHEA Grapalat" w:hAnsi="GHEA Grapalat" w:cs="Tahoma"/>
                <w:sz w:val="18"/>
                <w:szCs w:val="18"/>
                <w:lang w:val="hy-AM"/>
              </w:rPr>
              <w:t>3</w:t>
            </w:r>
            <w:r w:rsidRPr="00BD0731">
              <w:rPr>
                <w:rFonts w:ascii="GHEA Grapalat" w:hAnsi="GHEA Grapalat" w:cs="Tahoma"/>
                <w:sz w:val="18"/>
                <w:szCs w:val="18"/>
              </w:rPr>
              <w:t xml:space="preserve">.ա.   </w:t>
            </w:r>
            <w:r w:rsidRPr="00BD0731">
              <w:rPr>
                <w:rFonts w:ascii="GHEA Grapalat" w:hAnsi="GHEA Grapalat" w:cs="Tahoma"/>
                <w:sz w:val="18"/>
                <w:szCs w:val="18"/>
                <w:lang w:val="hy-AM"/>
              </w:rPr>
              <w:t>Վճարողին  սպասարկող ֆինանսական կազմակերպություն</w:t>
            </w:r>
            <w:r w:rsidRPr="00BD0731">
              <w:rPr>
                <w:rFonts w:ascii="GHEA Grapalat" w:hAnsi="GHEA Grapalat" w:cs="Tahoma"/>
                <w:sz w:val="18"/>
                <w:szCs w:val="18"/>
              </w:rPr>
              <w:t xml:space="preserve"> </w:t>
            </w:r>
          </w:p>
          <w:p w14:paraId="11F495B1" w14:textId="77777777" w:rsidR="00252AA5" w:rsidRPr="00BD0731" w:rsidRDefault="00252AA5" w:rsidP="00380CDC">
            <w:pPr>
              <w:jc w:val="right"/>
              <w:rPr>
                <w:rFonts w:ascii="GHEA Grapalat" w:hAnsi="GHEA Grapalat" w:cs="Tahoma"/>
                <w:sz w:val="18"/>
                <w:szCs w:val="18"/>
              </w:rPr>
            </w:pPr>
          </w:p>
          <w:p w14:paraId="6F1F51C8" w14:textId="77777777" w:rsidR="00252AA5" w:rsidRPr="00BD0731" w:rsidRDefault="00252AA5" w:rsidP="00380CDC">
            <w:pPr>
              <w:jc w:val="right"/>
              <w:rPr>
                <w:rFonts w:ascii="GHEA Grapalat" w:hAnsi="GHEA Grapalat" w:cs="Tahoma"/>
                <w:sz w:val="18"/>
                <w:szCs w:val="18"/>
              </w:rPr>
            </w:pPr>
          </w:p>
          <w:p w14:paraId="1F91657C" w14:textId="77777777" w:rsidR="00252AA5" w:rsidRPr="00BD0731" w:rsidRDefault="00252AA5" w:rsidP="00380CDC">
            <w:pPr>
              <w:jc w:val="right"/>
              <w:rPr>
                <w:rFonts w:ascii="GHEA Grapalat" w:hAnsi="GHEA Grapalat" w:cs="Tahoma"/>
                <w:sz w:val="18"/>
                <w:szCs w:val="18"/>
              </w:rPr>
            </w:pPr>
            <w:r w:rsidRPr="00BD0731">
              <w:rPr>
                <w:rFonts w:ascii="GHEA Grapalat" w:hAnsi="GHEA Grapalat" w:cs="Tahoma"/>
                <w:sz w:val="18"/>
                <w:szCs w:val="18"/>
              </w:rPr>
              <w:t>/____________________/</w:t>
            </w:r>
          </w:p>
          <w:p w14:paraId="27EF1B64" w14:textId="77777777" w:rsidR="00252AA5" w:rsidRPr="00BD0731" w:rsidRDefault="00252AA5" w:rsidP="00380CDC">
            <w:pPr>
              <w:jc w:val="center"/>
              <w:rPr>
                <w:rFonts w:ascii="GHEA Grapalat" w:hAnsi="GHEA Grapalat" w:cs="Sylfaen"/>
                <w:sz w:val="18"/>
                <w:szCs w:val="18"/>
              </w:rPr>
            </w:pPr>
            <w:r w:rsidRPr="00BD0731">
              <w:rPr>
                <w:rFonts w:ascii="GHEA Grapalat" w:hAnsi="GHEA Grapalat" w:cs="Tahoma"/>
                <w:sz w:val="18"/>
                <w:szCs w:val="18"/>
              </w:rPr>
              <w:t xml:space="preserve">                                                   </w:t>
            </w:r>
            <w:r w:rsidRPr="00BD0731">
              <w:rPr>
                <w:rFonts w:ascii="GHEA Grapalat" w:hAnsi="GHEA Grapalat" w:cs="Sylfaen"/>
                <w:sz w:val="18"/>
                <w:szCs w:val="18"/>
              </w:rPr>
              <w:t>/</w:t>
            </w:r>
            <w:proofErr w:type="spellStart"/>
            <w:r w:rsidRPr="00BD0731">
              <w:rPr>
                <w:rFonts w:ascii="GHEA Grapalat" w:hAnsi="GHEA Grapalat" w:cs="Sylfaen"/>
                <w:sz w:val="18"/>
                <w:szCs w:val="18"/>
              </w:rPr>
              <w:t>ստորագրություն</w:t>
            </w:r>
            <w:proofErr w:type="spellEnd"/>
            <w:r w:rsidRPr="00BD0731">
              <w:rPr>
                <w:rFonts w:ascii="GHEA Grapalat" w:hAnsi="GHEA Grapalat" w:cs="Sylfaen"/>
                <w:sz w:val="18"/>
                <w:szCs w:val="18"/>
              </w:rPr>
              <w:t>/</w:t>
            </w:r>
          </w:p>
          <w:p w14:paraId="1AFAA0E6" w14:textId="77777777" w:rsidR="00252AA5" w:rsidRPr="00BD0731" w:rsidRDefault="00252AA5" w:rsidP="00380CDC">
            <w:pPr>
              <w:jc w:val="right"/>
              <w:rPr>
                <w:rFonts w:ascii="GHEA Grapalat" w:hAnsi="GHEA Grapalat" w:cs="Arial"/>
                <w:sz w:val="18"/>
                <w:szCs w:val="18"/>
                <w:lang w:val="hy-AM"/>
              </w:rPr>
            </w:pPr>
          </w:p>
        </w:tc>
      </w:tr>
      <w:tr w:rsidR="00252AA5" w:rsidRPr="0093002B" w14:paraId="6061C804" w14:textId="77777777" w:rsidTr="00380CDC">
        <w:trPr>
          <w:trHeight w:val="1058"/>
        </w:trPr>
        <w:tc>
          <w:tcPr>
            <w:tcW w:w="5616" w:type="dxa"/>
            <w:tcBorders>
              <w:top w:val="nil"/>
              <w:left w:val="single" w:sz="4" w:space="0" w:color="auto"/>
              <w:bottom w:val="single" w:sz="4" w:space="0" w:color="auto"/>
              <w:right w:val="single" w:sz="4" w:space="0" w:color="auto"/>
            </w:tcBorders>
            <w:noWrap/>
            <w:vAlign w:val="bottom"/>
          </w:tcPr>
          <w:p w14:paraId="14F866DF"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24.բ.                                                       Կ.Տ.</w:t>
            </w:r>
          </w:p>
          <w:p w14:paraId="188F31E3" w14:textId="77777777" w:rsidR="00252AA5" w:rsidRPr="00BD0731" w:rsidRDefault="00252AA5" w:rsidP="00380CDC">
            <w:pPr>
              <w:rPr>
                <w:rFonts w:ascii="GHEA Grapalat" w:hAnsi="GHEA Grapalat" w:cs="Sylfaen"/>
                <w:sz w:val="18"/>
                <w:szCs w:val="18"/>
              </w:rPr>
            </w:pPr>
          </w:p>
          <w:p w14:paraId="48797FC5" w14:textId="77777777" w:rsidR="00252AA5" w:rsidRPr="00BD0731" w:rsidRDefault="00252AA5" w:rsidP="00380CDC">
            <w:pPr>
              <w:rPr>
                <w:rFonts w:ascii="GHEA Grapalat" w:hAnsi="GHEA Grapalat" w:cs="Sylfaen"/>
                <w:sz w:val="18"/>
                <w:szCs w:val="18"/>
              </w:rPr>
            </w:pPr>
          </w:p>
          <w:p w14:paraId="78278C25" w14:textId="77777777" w:rsidR="00252AA5" w:rsidRPr="00BD0731" w:rsidRDefault="00252AA5" w:rsidP="00380CDC">
            <w:pPr>
              <w:rPr>
                <w:rFonts w:ascii="GHEA Grapalat" w:hAnsi="GHEA Grapalat" w:cs="Sylfaen"/>
                <w:sz w:val="18"/>
                <w:szCs w:val="18"/>
              </w:rPr>
            </w:pPr>
            <w:r w:rsidRPr="00BD0731">
              <w:rPr>
                <w:rFonts w:ascii="GHEA Grapalat" w:hAnsi="GHEA Grapalat" w:cs="Tahoma"/>
                <w:sz w:val="18"/>
                <w:szCs w:val="18"/>
              </w:rPr>
              <w:t xml:space="preserve"> </w:t>
            </w:r>
            <w:r w:rsidRPr="00BD0731">
              <w:rPr>
                <w:rFonts w:ascii="GHEA Grapalat" w:hAnsi="GHEA Grapalat" w:cs="Sylfaen"/>
                <w:sz w:val="18"/>
                <w:szCs w:val="18"/>
              </w:rPr>
              <w:t>2</w:t>
            </w:r>
            <w:r w:rsidRPr="00BD0731">
              <w:rPr>
                <w:rFonts w:ascii="GHEA Grapalat" w:hAnsi="GHEA Grapalat" w:cs="Sylfaen"/>
                <w:sz w:val="18"/>
                <w:szCs w:val="18"/>
                <w:lang w:val="hy-AM"/>
              </w:rPr>
              <w:t>4</w:t>
            </w:r>
            <w:r w:rsidRPr="00BD0731">
              <w:rPr>
                <w:rFonts w:ascii="GHEA Grapalat" w:hAnsi="GHEA Grapalat" w:cs="Sylfaen"/>
                <w:sz w:val="18"/>
                <w:szCs w:val="18"/>
              </w:rPr>
              <w:t>.</w:t>
            </w:r>
            <w:r w:rsidRPr="00BD0731">
              <w:rPr>
                <w:rFonts w:ascii="GHEA Grapalat" w:hAnsi="GHEA Grapalat" w:cs="Sylfaen"/>
                <w:sz w:val="18"/>
                <w:szCs w:val="18"/>
                <w:lang w:val="hy-AM"/>
              </w:rPr>
              <w:t>գ</w:t>
            </w:r>
            <w:r w:rsidRPr="00BD0731">
              <w:rPr>
                <w:rFonts w:ascii="GHEA Grapalat" w:hAnsi="GHEA Grapalat" w:cs="Tahoma"/>
                <w:sz w:val="18"/>
                <w:szCs w:val="18"/>
              </w:rPr>
              <w:t xml:space="preserve">                                                 "___" </w:t>
            </w:r>
            <w:r w:rsidRPr="00BD0731">
              <w:rPr>
                <w:rFonts w:ascii="GHEA Grapalat" w:hAnsi="GHEA Grapalat" w:cs="Sylfaen"/>
                <w:sz w:val="18"/>
                <w:szCs w:val="18"/>
              </w:rPr>
              <w:t xml:space="preserve">___ </w:t>
            </w:r>
            <w:r w:rsidRPr="00BD0731">
              <w:rPr>
                <w:rFonts w:ascii="GHEA Grapalat" w:hAnsi="GHEA Grapalat" w:cs="Tahoma"/>
                <w:sz w:val="18"/>
                <w:szCs w:val="18"/>
              </w:rPr>
              <w:t xml:space="preserve">20___ </w:t>
            </w:r>
            <w:r w:rsidRPr="00BD0731">
              <w:rPr>
                <w:rFonts w:ascii="GHEA Grapalat" w:hAnsi="GHEA Grapalat" w:cs="Sylfaen"/>
                <w:sz w:val="18"/>
                <w:szCs w:val="18"/>
              </w:rPr>
              <w:t xml:space="preserve">թ. </w:t>
            </w:r>
          </w:p>
          <w:p w14:paraId="203850A5" w14:textId="77777777" w:rsidR="00252AA5" w:rsidRPr="00BD0731" w:rsidRDefault="00252AA5" w:rsidP="00380CD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2B7A7E51"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 xml:space="preserve">23.բ.                                                                 Կ.Տ.    </w:t>
            </w:r>
          </w:p>
          <w:p w14:paraId="154CC1FE" w14:textId="77777777" w:rsidR="00252AA5" w:rsidRPr="00BD0731" w:rsidRDefault="00252AA5" w:rsidP="00380CDC">
            <w:pPr>
              <w:rPr>
                <w:rFonts w:ascii="GHEA Grapalat" w:hAnsi="GHEA Grapalat" w:cs="Sylfaen"/>
                <w:sz w:val="18"/>
                <w:szCs w:val="18"/>
              </w:rPr>
            </w:pPr>
          </w:p>
          <w:p w14:paraId="3CBAFB93"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 xml:space="preserve">                     </w:t>
            </w:r>
          </w:p>
          <w:p w14:paraId="6C52091F" w14:textId="77777777" w:rsidR="00252AA5" w:rsidRPr="00BD0731" w:rsidRDefault="00252AA5" w:rsidP="00380CDC">
            <w:pPr>
              <w:rPr>
                <w:rFonts w:ascii="GHEA Grapalat" w:hAnsi="GHEA Grapalat" w:cs="Sylfaen"/>
                <w:sz w:val="18"/>
                <w:szCs w:val="18"/>
              </w:rPr>
            </w:pPr>
            <w:r w:rsidRPr="00BD0731">
              <w:rPr>
                <w:rFonts w:ascii="GHEA Grapalat" w:hAnsi="GHEA Grapalat" w:cs="Sylfaen"/>
                <w:sz w:val="18"/>
                <w:szCs w:val="18"/>
              </w:rPr>
              <w:t>23.</w:t>
            </w:r>
            <w:r w:rsidRPr="00BD0731">
              <w:rPr>
                <w:rFonts w:ascii="GHEA Grapalat" w:hAnsi="GHEA Grapalat" w:cs="Sylfaen"/>
                <w:sz w:val="18"/>
                <w:szCs w:val="18"/>
                <w:lang w:val="hy-AM"/>
              </w:rPr>
              <w:t>գ</w:t>
            </w:r>
            <w:r w:rsidRPr="00BD0731">
              <w:rPr>
                <w:rFonts w:ascii="GHEA Grapalat" w:hAnsi="GHEA Grapalat" w:cs="Sylfaen"/>
                <w:sz w:val="18"/>
                <w:szCs w:val="18"/>
              </w:rPr>
              <w:t>.</w:t>
            </w:r>
            <w:proofErr w:type="spellStart"/>
            <w:r w:rsidRPr="00BD0731">
              <w:rPr>
                <w:rFonts w:ascii="GHEA Grapalat" w:hAnsi="GHEA Grapalat" w:cs="Sylfaen"/>
                <w:sz w:val="18"/>
                <w:szCs w:val="18"/>
              </w:rPr>
              <w:t>Կատարման</w:t>
            </w:r>
            <w:proofErr w:type="spellEnd"/>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ամսաթիվը</w:t>
            </w:r>
            <w:proofErr w:type="spellEnd"/>
            <w:r w:rsidRPr="00BD0731">
              <w:rPr>
                <w:rFonts w:ascii="GHEA Grapalat" w:hAnsi="GHEA Grapalat" w:cs="Sylfaen"/>
                <w:sz w:val="18"/>
                <w:szCs w:val="18"/>
              </w:rPr>
              <w:t xml:space="preserve">`           </w:t>
            </w:r>
            <w:r w:rsidRPr="00BD0731">
              <w:rPr>
                <w:rFonts w:ascii="GHEA Grapalat" w:hAnsi="GHEA Grapalat" w:cs="Tahoma"/>
                <w:sz w:val="18"/>
                <w:szCs w:val="18"/>
              </w:rPr>
              <w:t xml:space="preserve">"___" </w:t>
            </w:r>
            <w:r w:rsidRPr="00BD0731">
              <w:rPr>
                <w:rFonts w:ascii="GHEA Grapalat" w:hAnsi="GHEA Grapalat" w:cs="Sylfaen"/>
                <w:sz w:val="18"/>
                <w:szCs w:val="18"/>
              </w:rPr>
              <w:t xml:space="preserve">___ </w:t>
            </w:r>
            <w:r w:rsidRPr="00BD0731">
              <w:rPr>
                <w:rFonts w:ascii="GHEA Grapalat" w:hAnsi="GHEA Grapalat" w:cs="Tahoma"/>
                <w:sz w:val="18"/>
                <w:szCs w:val="18"/>
              </w:rPr>
              <w:t>20___</w:t>
            </w:r>
            <w:r w:rsidRPr="00BD0731">
              <w:rPr>
                <w:rFonts w:ascii="GHEA Grapalat" w:hAnsi="GHEA Grapalat" w:cs="Sylfaen"/>
                <w:sz w:val="18"/>
                <w:szCs w:val="18"/>
              </w:rPr>
              <w:t>թ.</w:t>
            </w:r>
          </w:p>
          <w:p w14:paraId="2234D87C" w14:textId="77777777" w:rsidR="00252AA5" w:rsidRPr="00BD0731" w:rsidRDefault="00252AA5" w:rsidP="00380CDC">
            <w:pPr>
              <w:jc w:val="right"/>
              <w:rPr>
                <w:rFonts w:ascii="GHEA Grapalat" w:hAnsi="GHEA Grapalat" w:cs="Arial"/>
                <w:sz w:val="18"/>
                <w:szCs w:val="18"/>
              </w:rPr>
            </w:pPr>
          </w:p>
        </w:tc>
      </w:tr>
    </w:tbl>
    <w:p w14:paraId="7B748D3B" w14:textId="77777777" w:rsidR="00334B2F" w:rsidRPr="00252AA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45718B7D"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54BD0959"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731C764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AEC4B2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98BD1C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BCC41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13B5F6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FDE9E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A0B71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67CD7D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5D8EEC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334B2F" w:rsidRPr="00CA57D4"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CA57D4"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DF6DF8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334B2F" w:rsidRPr="00CA57D4"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3E0862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334B2F" w:rsidRPr="00CA57D4"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E047E29"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A57D4"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23C25F5C"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76B3C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0EDD7E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13652C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AB39A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BodyTextIndent"/>
        <w:jc w:val="right"/>
        <w:rPr>
          <w:rFonts w:ascii="GHEA Grapalat" w:hAnsi="GHEA Grapalat" w:cs="Sylfaen"/>
          <w:i w:val="0"/>
          <w:lang w:val="en-US"/>
        </w:rPr>
      </w:pPr>
    </w:p>
    <w:p w14:paraId="7BF43123" w14:textId="77777777" w:rsidR="00334B2F" w:rsidRPr="0093002B" w:rsidRDefault="00334B2F" w:rsidP="00334B2F">
      <w:pPr>
        <w:pStyle w:val="BodyTextIndent"/>
        <w:jc w:val="right"/>
        <w:rPr>
          <w:rFonts w:ascii="GHEA Grapalat" w:hAnsi="GHEA Grapalat" w:cs="Sylfaen"/>
          <w:i w:val="0"/>
          <w:lang w:val="en-US"/>
        </w:rPr>
      </w:pPr>
    </w:p>
    <w:p w14:paraId="620DFF67" w14:textId="77777777" w:rsidR="00334B2F" w:rsidRPr="0093002B" w:rsidRDefault="00334B2F" w:rsidP="00334B2F">
      <w:pPr>
        <w:pStyle w:val="BodyTextIndent"/>
        <w:jc w:val="right"/>
        <w:rPr>
          <w:rFonts w:ascii="GHEA Grapalat" w:hAnsi="GHEA Grapalat" w:cs="Sylfaen"/>
          <w:i w:val="0"/>
          <w:lang w:val="en-US"/>
        </w:rPr>
      </w:pPr>
    </w:p>
    <w:p w14:paraId="4E0BFDA4" w14:textId="77777777" w:rsidR="00334B2F" w:rsidRPr="0093002B" w:rsidRDefault="00334B2F" w:rsidP="00334B2F">
      <w:pPr>
        <w:pStyle w:val="BodyTextIndent"/>
        <w:jc w:val="right"/>
        <w:rPr>
          <w:rFonts w:ascii="GHEA Grapalat" w:hAnsi="GHEA Grapalat" w:cs="Sylfaen"/>
          <w:i w:val="0"/>
          <w:lang w:val="en-US"/>
        </w:rPr>
      </w:pPr>
    </w:p>
    <w:p w14:paraId="2B9B4345" w14:textId="1B5CB81B" w:rsidR="00B93472" w:rsidRPr="0093002B" w:rsidRDefault="00334B2F" w:rsidP="00252AA5">
      <w:pPr>
        <w:pStyle w:val="BodyTextIndent3"/>
        <w:spacing w:line="240" w:lineRule="auto"/>
        <w:jc w:val="right"/>
        <w:rPr>
          <w:lang w:val="hy-AM"/>
        </w:rPr>
      </w:pPr>
      <w:r w:rsidRPr="0093002B">
        <w:rPr>
          <w:rFonts w:ascii="GHEA Grapalat" w:hAnsi="GHEA Grapalat"/>
          <w:b/>
          <w:lang w:val="hy-AM"/>
        </w:rPr>
        <w:br w:type="page"/>
      </w:r>
    </w:p>
    <w:p w14:paraId="59F0FE8B" w14:textId="2061BEFF" w:rsidR="00071D1C" w:rsidRPr="0093002B" w:rsidRDefault="00071D1C" w:rsidP="00EF3662">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77245" w:rsidRPr="0093002B">
        <w:rPr>
          <w:rFonts w:ascii="GHEA Grapalat" w:hAnsi="GHEA Grapalat" w:cs="Sylfaen"/>
          <w:b/>
          <w:lang w:val="hy-AM"/>
        </w:rPr>
        <w:t>6</w:t>
      </w:r>
    </w:p>
    <w:p w14:paraId="0D61F516" w14:textId="611C5BE0" w:rsidR="00071D1C" w:rsidRPr="0093002B" w:rsidRDefault="00071D1C" w:rsidP="00EF3662">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334847">
        <w:rPr>
          <w:rFonts w:ascii="GHEA Grapalat" w:hAnsi="GHEA Grapalat" w:cs="Sylfaen"/>
          <w:b/>
          <w:lang w:val="hy-AM"/>
        </w:rPr>
        <w:t>ՔՀ-ԳՀԱՇՁԲ-</w:t>
      </w:r>
      <w:r w:rsidR="00CA57D4">
        <w:rPr>
          <w:rFonts w:ascii="GHEA Grapalat" w:hAnsi="GHEA Grapalat" w:cs="Sylfaen"/>
          <w:b/>
          <w:lang w:val="hy-AM"/>
        </w:rPr>
        <w:t>25/02</w:t>
      </w:r>
      <w:r w:rsidRPr="0093002B">
        <w:rPr>
          <w:rFonts w:ascii="GHEA Grapalat" w:hAnsi="GHEA Grapalat" w:cs="Sylfaen"/>
          <w:b/>
          <w:lang w:val="hy-AM"/>
        </w:rPr>
        <w:t>»  ծածկագրով</w:t>
      </w:r>
    </w:p>
    <w:p w14:paraId="020417A0" w14:textId="0511EF47" w:rsidR="00071D1C" w:rsidRPr="0093002B" w:rsidRDefault="00A95BD0"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93002B">
        <w:rPr>
          <w:rFonts w:ascii="GHEA Grapalat" w:hAnsi="GHEA Grapalat" w:cs="Sylfaen"/>
          <w:b/>
          <w:lang w:val="hy-AM"/>
        </w:rPr>
        <w:t xml:space="preserve"> հրավերի</w:t>
      </w:r>
    </w:p>
    <w:p w14:paraId="720B054D" w14:textId="77777777" w:rsidR="00EF1E0E" w:rsidRPr="0093002B" w:rsidRDefault="00EF1E0E" w:rsidP="00EF3662">
      <w:pPr>
        <w:pStyle w:val="BodyTextIndent3"/>
        <w:spacing w:line="240" w:lineRule="auto"/>
        <w:jc w:val="right"/>
        <w:rPr>
          <w:rFonts w:ascii="GHEA Grapalat" w:hAnsi="GHEA Grapalat" w:cs="Sylfaen"/>
          <w:b/>
          <w:lang w:val="hy-AM"/>
        </w:rPr>
      </w:pPr>
    </w:p>
    <w:p w14:paraId="7EA3E3AC" w14:textId="4A0DF1EF" w:rsidR="00F02279" w:rsidRPr="00C23872" w:rsidRDefault="00F02279" w:rsidP="00C23872">
      <w:pPr>
        <w:ind w:left="-142" w:firstLine="142"/>
        <w:jc w:val="center"/>
        <w:rPr>
          <w:rFonts w:ascii="GHEA Grapalat" w:hAnsi="GHEA Grapalat"/>
          <w:b/>
          <w:lang w:val="hy-AM"/>
        </w:rPr>
      </w:pPr>
      <w:r w:rsidRPr="0093002B">
        <w:rPr>
          <w:rFonts w:ascii="GHEA Grapalat" w:hAnsi="GHEA Grapalat" w:cs="Sylfaen"/>
          <w:b/>
          <w:lang w:val="hy-AM"/>
        </w:rPr>
        <w:t>ՊԵՏՈՒԹՅԱՆ</w:t>
      </w:r>
      <w:r w:rsidRPr="0093002B">
        <w:rPr>
          <w:rFonts w:ascii="GHEA Grapalat" w:hAnsi="GHEA Grapalat" w:cs="Times Armenian"/>
          <w:b/>
          <w:lang w:val="hy-AM"/>
        </w:rPr>
        <w:t xml:space="preserve">  </w:t>
      </w:r>
      <w:r w:rsidRPr="0093002B">
        <w:rPr>
          <w:rFonts w:ascii="GHEA Grapalat" w:hAnsi="GHEA Grapalat" w:cs="Sylfaen"/>
          <w:b/>
          <w:lang w:val="hy-AM"/>
        </w:rPr>
        <w:t>ԿԱՐԻՔՆԵՐԻ</w:t>
      </w:r>
      <w:r w:rsidRPr="0093002B">
        <w:rPr>
          <w:rFonts w:ascii="GHEA Grapalat" w:hAnsi="GHEA Grapalat" w:cs="Times Armenian"/>
          <w:b/>
          <w:lang w:val="hy-AM"/>
        </w:rPr>
        <w:t xml:space="preserve"> </w:t>
      </w:r>
      <w:r w:rsidRPr="0093002B">
        <w:rPr>
          <w:rFonts w:ascii="GHEA Grapalat" w:hAnsi="GHEA Grapalat" w:cs="Sylfaen"/>
          <w:b/>
          <w:lang w:val="hy-AM"/>
        </w:rPr>
        <w:t>ՀԱՄԱՐ</w:t>
      </w:r>
      <w:r w:rsidRPr="0093002B">
        <w:rPr>
          <w:rFonts w:ascii="GHEA Grapalat" w:hAnsi="GHEA Grapalat" w:cs="Times Armenian"/>
          <w:b/>
          <w:lang w:val="hy-AM"/>
        </w:rPr>
        <w:t xml:space="preserve"> </w:t>
      </w:r>
      <w:r w:rsidR="00C23872">
        <w:rPr>
          <w:rFonts w:ascii="GHEA Grapalat" w:hAnsi="GHEA Grapalat" w:cs="Sylfaen"/>
          <w:b/>
          <w:lang w:val="hy-AM"/>
        </w:rPr>
        <w:t>ՋՐԱՄԱՏԱԿԱՐԱՐՄԱՆ ՀԱՄԱԿԱՐԳԵՐԻ ՔԼՈՐԱՑՄԱՆ ԱՇԽԱՏԱՆՔՆԵՐԻ</w:t>
      </w:r>
      <w:r w:rsidR="00C23872" w:rsidRPr="0093002B">
        <w:rPr>
          <w:rFonts w:ascii="GHEA Grapalat" w:hAnsi="GHEA Grapalat" w:cs="Sylfaen"/>
          <w:b/>
          <w:lang w:val="hy-AM"/>
        </w:rPr>
        <w:t xml:space="preserve"> </w:t>
      </w:r>
      <w:r w:rsidRPr="0093002B">
        <w:rPr>
          <w:rFonts w:ascii="GHEA Grapalat" w:hAnsi="GHEA Grapalat" w:cs="Sylfaen"/>
          <w:b/>
          <w:lang w:val="hy-AM"/>
        </w:rPr>
        <w:t>ԿԱՏԱՐՄԱՆ</w:t>
      </w:r>
      <w:r w:rsidR="00C23872">
        <w:rPr>
          <w:rFonts w:ascii="GHEA Grapalat" w:hAnsi="GHEA Grapalat"/>
          <w:b/>
          <w:lang w:val="hy-AM"/>
        </w:rPr>
        <w:t xml:space="preserve"> </w:t>
      </w:r>
      <w:r w:rsidRPr="0093002B">
        <w:rPr>
          <w:rFonts w:ascii="GHEA Grapalat" w:hAnsi="GHEA Grapalat" w:cs="Sylfaen"/>
          <w:b/>
          <w:lang w:val="hy-AM"/>
        </w:rPr>
        <w:t>ՊԱՅՄԱՆԱԳԻՐ</w:t>
      </w:r>
      <w:r w:rsidRPr="0093002B">
        <w:rPr>
          <w:rFonts w:ascii="GHEA Grapalat" w:hAnsi="GHEA Grapalat" w:cs="Times Armenian"/>
          <w:b/>
          <w:lang w:val="hy-AM"/>
        </w:rPr>
        <w:t xml:space="preserve">   </w:t>
      </w:r>
    </w:p>
    <w:p w14:paraId="706245DA" w14:textId="727A1F52"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00C23872">
        <w:rPr>
          <w:rFonts w:ascii="GHEA Grapalat" w:hAnsi="GHEA Grapalat" w:cs="Sylfaen"/>
          <w:b/>
          <w:lang w:val="hy-AM"/>
        </w:rPr>
        <w:t>ՔՀ-ԳՀԱՇՁԲ-</w:t>
      </w:r>
      <w:r w:rsidR="00CA57D4">
        <w:rPr>
          <w:rFonts w:ascii="GHEA Grapalat" w:hAnsi="GHEA Grapalat" w:cs="Sylfaen"/>
          <w:b/>
          <w:lang w:val="hy-AM"/>
        </w:rPr>
        <w:t>25/02</w:t>
      </w:r>
      <w:r w:rsidR="00C23872">
        <w:rPr>
          <w:rFonts w:ascii="GHEA Grapalat" w:hAnsi="GHEA Grapalat" w:cs="Sylfaen"/>
          <w:b/>
          <w:lang w:val="hy-AM"/>
        </w:rPr>
        <w:t>-</w:t>
      </w:r>
    </w:p>
    <w:p w14:paraId="051EAC84"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Pr="0093002B">
        <w:rPr>
          <w:rFonts w:ascii="GHEA Grapalat" w:hAnsi="GHEA Grapalat" w:cs="Sylfaen"/>
          <w:sz w:val="20"/>
          <w:lang w:val="hy-AM"/>
        </w:rPr>
        <w:t>________________________________________</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3F0E3C53" w14:textId="77777777" w:rsidR="007B6B01" w:rsidRDefault="00F02279" w:rsidP="007B6B01">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5471C13C" w14:textId="7F92D54F" w:rsidR="00F02279" w:rsidRPr="007B6B01" w:rsidRDefault="00F02279" w:rsidP="007B6B01">
      <w:pPr>
        <w:ind w:firstLine="720"/>
        <w:jc w:val="both"/>
        <w:rPr>
          <w:rFonts w:ascii="GHEA Grapalat" w:hAnsi="GHEA Grapalat" w:cs="Sylfaen"/>
          <w:b/>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lastRenderedPageBreak/>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FootnoteReference"/>
          <w:rFonts w:ascii="GHEA Grapalat" w:hAnsi="GHEA Grapalat" w:cs="Sylfaen"/>
          <w:sz w:val="20"/>
          <w:lang w:val="hy-AM"/>
        </w:rPr>
        <w:footnoteReference w:id="3"/>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79782689"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7B6B01">
        <w:rPr>
          <w:rFonts w:ascii="GHEA Grapalat" w:hAnsi="GHEA Grapalat"/>
          <w:sz w:val="20"/>
          <w:lang w:val="hy-AM"/>
        </w:rPr>
        <w:t>30</w:t>
      </w:r>
      <w:r w:rsidRPr="0093002B">
        <w:rPr>
          <w:rFonts w:ascii="GHEA Grapalat" w:hAnsi="GHEA Grapalat"/>
          <w:sz w:val="20"/>
          <w:lang w:val="hy-AM"/>
        </w:rPr>
        <w:t xml:space="preserve">-ը: </w:t>
      </w:r>
    </w:p>
    <w:p w14:paraId="3CA5463A" w14:textId="116B53F4"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5D80669F"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E54A4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w:t>
      </w:r>
      <w:r w:rsidRPr="0093002B">
        <w:rPr>
          <w:rFonts w:ascii="GHEA Grapalat" w:hAnsi="GHEA Grapalat"/>
          <w:sz w:val="20"/>
          <w:lang w:val="hy-AM"/>
        </w:rPr>
        <w:lastRenderedPageBreak/>
        <w:t>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lastRenderedPageBreak/>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FootnoteReference"/>
          <w:rFonts w:ascii="GHEA Grapalat" w:hAnsi="GHEA Grapalat"/>
          <w:sz w:val="20"/>
          <w:lang w:val="pt-BR"/>
        </w:rPr>
        <w:footnoteReference w:id="4"/>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FootnoteReference"/>
          <w:rFonts w:ascii="GHEA Grapalat" w:hAnsi="GHEA Grapalat"/>
          <w:sz w:val="20"/>
          <w:lang w:val="pt-BR"/>
        </w:rPr>
        <w:footnoteReference w:id="5"/>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Կատարող</w:t>
      </w:r>
      <w:r w:rsidRPr="0093002B">
        <w:rPr>
          <w:rFonts w:ascii="GHEA Grapalat" w:hAnsi="GHEA Grapalat" w:cs="Sylfaen"/>
          <w:sz w:val="20"/>
        </w:rPr>
        <w:t>ի</w:t>
      </w:r>
      <w:proofErr w:type="spellEnd"/>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proofErr w:type="spellStart"/>
      <w:r w:rsidRPr="0093002B">
        <w:rPr>
          <w:rFonts w:ascii="GHEA Grapalat" w:hAnsi="GHEA Grapalat" w:cs="Sylfaen"/>
          <w:sz w:val="20"/>
        </w:rPr>
        <w:t>աշխատանք</w:t>
      </w:r>
      <w:proofErr w:type="spellEnd"/>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Կատարողի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առաջարկությունը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ներկայացվել</w:t>
      </w:r>
      <w:proofErr w:type="spellEnd"/>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proofErr w:type="spellStart"/>
      <w:r w:rsidRPr="0093002B">
        <w:rPr>
          <w:rFonts w:ascii="GHEA Grapalat" w:hAnsi="GHEA Grapalat" w:cs="Sylfaen"/>
          <w:sz w:val="20"/>
        </w:rPr>
        <w:t>ոչ</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ուշ</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քան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պայմանագրով</w:t>
      </w:r>
      <w:proofErr w:type="spellEnd"/>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proofErr w:type="spellStart"/>
      <w:r w:rsidRPr="0093002B">
        <w:rPr>
          <w:rFonts w:ascii="GHEA Grapalat" w:hAnsi="GHEA Grapalat" w:cs="Sylfaen"/>
          <w:sz w:val="20"/>
        </w:rPr>
        <w:t>սկզբանե</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աշխատանքների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կատարման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համար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ժամկետը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օր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w:t>
      </w:r>
      <w:proofErr w:type="spellEnd"/>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մեկ</w:t>
      </w:r>
      <w:proofErr w:type="spellEnd"/>
      <w:r w:rsidRPr="0093002B">
        <w:rPr>
          <w:rFonts w:ascii="GHEA Grapalat" w:hAnsi="GHEA Grapalat" w:cs="Times Armenian"/>
          <w:sz w:val="20"/>
          <w:lang w:val="pt-BR"/>
        </w:rPr>
        <w:t xml:space="preserve"> </w:t>
      </w:r>
      <w:proofErr w:type="spellStart"/>
      <w:r w:rsidRPr="0093002B">
        <w:rPr>
          <w:rFonts w:ascii="GHEA Grapalat" w:hAnsi="GHEA Grapalat" w:cs="Times Armenian"/>
          <w:sz w:val="20"/>
        </w:rPr>
        <w:t>անգամ</w:t>
      </w:r>
      <w:proofErr w:type="spellEnd"/>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5C7D7BB"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77777777"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FA304D6" w:rsidR="00F02279" w:rsidRPr="00F71F20" w:rsidRDefault="00F02279" w:rsidP="00545BDE">
            <w:pPr>
              <w:jc w:val="center"/>
              <w:rPr>
                <w:rFonts w:ascii="GHEA Grapalat" w:hAnsi="GHEA Grapalat"/>
                <w:b/>
                <w:sz w:val="20"/>
                <w:lang w:val="hy-AM"/>
              </w:rPr>
            </w:pPr>
            <w:r w:rsidRPr="00F71F20">
              <w:rPr>
                <w:rFonts w:ascii="GHEA Grapalat" w:hAnsi="GHEA Grapalat"/>
                <w:i/>
                <w:sz w:val="20"/>
                <w:lang w:val="hy-AM" w:eastAsia="zh-CN"/>
              </w:rPr>
              <w:t xml:space="preserve"> </w:t>
            </w:r>
            <w:r w:rsidRPr="00F71F20">
              <w:rPr>
                <w:rFonts w:ascii="GHEA Grapalat" w:hAnsi="GHEA Grapalat"/>
                <w:b/>
                <w:sz w:val="20"/>
                <w:lang w:val="hy-AM"/>
              </w:rPr>
              <w:t>Պ Ա Տ Վ Ի Ր Ա Տ ՈՒ</w:t>
            </w:r>
          </w:p>
          <w:p w14:paraId="2305EB7E" w14:textId="77777777" w:rsidR="00F02279" w:rsidRPr="00F71F20" w:rsidRDefault="00F02279"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lastRenderedPageBreak/>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39F6D8DB" w14:textId="77777777" w:rsidR="00F02279" w:rsidRPr="0093002B" w:rsidRDefault="00F02279" w:rsidP="00F02279">
      <w:pPr>
        <w:jc w:val="center"/>
        <w:rPr>
          <w:rFonts w:ascii="GHEA Grapalat" w:hAnsi="GHEA Grapalat"/>
          <w:sz w:val="20"/>
          <w:lang w:val="hy-AM"/>
        </w:rPr>
      </w:pPr>
    </w:p>
    <w:p w14:paraId="4DEA2306" w14:textId="538AEC0C"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1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33"/>
        <w:gridCol w:w="3233"/>
        <w:gridCol w:w="992"/>
        <w:gridCol w:w="924"/>
        <w:gridCol w:w="1087"/>
        <w:gridCol w:w="1127"/>
        <w:gridCol w:w="972"/>
        <w:gridCol w:w="1277"/>
      </w:tblGrid>
      <w:tr w:rsidR="009E5FE0" w:rsidRPr="00FB1EC7" w14:paraId="037DD3D3" w14:textId="77777777" w:rsidTr="009E5FE0">
        <w:tc>
          <w:tcPr>
            <w:tcW w:w="11620" w:type="dxa"/>
            <w:gridSpan w:val="9"/>
          </w:tcPr>
          <w:p w14:paraId="0FBA91F3"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Աշխատանքի</w:t>
            </w:r>
            <w:proofErr w:type="spellEnd"/>
          </w:p>
        </w:tc>
      </w:tr>
      <w:tr w:rsidR="009E5FE0" w:rsidRPr="00FB1EC7" w14:paraId="494DAEB9" w14:textId="77777777" w:rsidTr="009E5FE0">
        <w:trPr>
          <w:trHeight w:val="219"/>
        </w:trPr>
        <w:tc>
          <w:tcPr>
            <w:tcW w:w="875" w:type="dxa"/>
            <w:vMerge w:val="restart"/>
            <w:vAlign w:val="center"/>
          </w:tcPr>
          <w:p w14:paraId="0D33F024"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հրավերով</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նախատեսված</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չափաբաժնի</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համարը</w:t>
            </w:r>
            <w:proofErr w:type="spellEnd"/>
          </w:p>
        </w:tc>
        <w:tc>
          <w:tcPr>
            <w:tcW w:w="1133" w:type="dxa"/>
            <w:vMerge w:val="restart"/>
            <w:vAlign w:val="center"/>
          </w:tcPr>
          <w:p w14:paraId="1C90482F"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գնումների</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պլանով</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նախատեսված</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միջանցիկ</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ծածկագիրը</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ըստ</w:t>
            </w:r>
            <w:proofErr w:type="spellEnd"/>
            <w:r w:rsidRPr="00FD279C">
              <w:rPr>
                <w:rFonts w:ascii="GHEA Grapalat" w:hAnsi="GHEA Grapalat"/>
                <w:sz w:val="16"/>
                <w:szCs w:val="16"/>
              </w:rPr>
              <w:t xml:space="preserve"> ԳՄԱ </w:t>
            </w:r>
            <w:proofErr w:type="spellStart"/>
            <w:r w:rsidRPr="00FD279C">
              <w:rPr>
                <w:rFonts w:ascii="GHEA Grapalat" w:hAnsi="GHEA Grapalat"/>
                <w:sz w:val="16"/>
                <w:szCs w:val="16"/>
              </w:rPr>
              <w:t>դասակարգման</w:t>
            </w:r>
            <w:proofErr w:type="spellEnd"/>
            <w:r w:rsidRPr="00FD279C">
              <w:rPr>
                <w:rFonts w:ascii="GHEA Grapalat" w:hAnsi="GHEA Grapalat"/>
                <w:sz w:val="16"/>
                <w:szCs w:val="16"/>
              </w:rPr>
              <w:t xml:space="preserve"> (CPV)</w:t>
            </w:r>
          </w:p>
        </w:tc>
        <w:tc>
          <w:tcPr>
            <w:tcW w:w="3233" w:type="dxa"/>
            <w:vMerge w:val="restart"/>
            <w:vAlign w:val="center"/>
          </w:tcPr>
          <w:p w14:paraId="662DE1E7"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տեխնիկական</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բնութագիրը</w:t>
            </w:r>
            <w:proofErr w:type="spellEnd"/>
          </w:p>
        </w:tc>
        <w:tc>
          <w:tcPr>
            <w:tcW w:w="992" w:type="dxa"/>
            <w:vMerge w:val="restart"/>
            <w:vAlign w:val="center"/>
          </w:tcPr>
          <w:p w14:paraId="094048EB"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չափման</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միավորը</w:t>
            </w:r>
            <w:proofErr w:type="spellEnd"/>
          </w:p>
        </w:tc>
        <w:tc>
          <w:tcPr>
            <w:tcW w:w="924" w:type="dxa"/>
            <w:vMerge w:val="restart"/>
            <w:vAlign w:val="center"/>
          </w:tcPr>
          <w:p w14:paraId="023A055D"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միավոր</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գինը</w:t>
            </w:r>
            <w:proofErr w:type="spellEnd"/>
            <w:r w:rsidRPr="00FD279C">
              <w:rPr>
                <w:rFonts w:ascii="GHEA Grapalat" w:hAnsi="GHEA Grapalat"/>
                <w:sz w:val="16"/>
                <w:szCs w:val="16"/>
              </w:rPr>
              <w:t xml:space="preserve">/ՀՀ </w:t>
            </w:r>
            <w:proofErr w:type="spellStart"/>
            <w:r w:rsidRPr="00FD279C">
              <w:rPr>
                <w:rFonts w:ascii="GHEA Grapalat" w:hAnsi="GHEA Grapalat"/>
                <w:sz w:val="16"/>
                <w:szCs w:val="16"/>
              </w:rPr>
              <w:t>դրամ</w:t>
            </w:r>
            <w:proofErr w:type="spellEnd"/>
          </w:p>
        </w:tc>
        <w:tc>
          <w:tcPr>
            <w:tcW w:w="1087" w:type="dxa"/>
            <w:vMerge w:val="restart"/>
            <w:vAlign w:val="center"/>
          </w:tcPr>
          <w:p w14:paraId="06EC77C9"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ընդհանուր</w:t>
            </w:r>
            <w:proofErr w:type="spellEnd"/>
            <w:r w:rsidRPr="00FD279C">
              <w:rPr>
                <w:rFonts w:ascii="GHEA Grapalat" w:hAnsi="GHEA Grapalat"/>
                <w:sz w:val="16"/>
                <w:szCs w:val="16"/>
              </w:rPr>
              <w:t xml:space="preserve"> </w:t>
            </w:r>
            <w:proofErr w:type="spellStart"/>
            <w:r w:rsidRPr="00FD279C">
              <w:rPr>
                <w:rFonts w:ascii="GHEA Grapalat" w:hAnsi="GHEA Grapalat"/>
                <w:sz w:val="16"/>
                <w:szCs w:val="16"/>
              </w:rPr>
              <w:t>գինը</w:t>
            </w:r>
            <w:proofErr w:type="spellEnd"/>
            <w:r w:rsidRPr="00FD279C">
              <w:rPr>
                <w:rFonts w:ascii="GHEA Grapalat" w:hAnsi="GHEA Grapalat"/>
                <w:sz w:val="16"/>
                <w:szCs w:val="16"/>
              </w:rPr>
              <w:t xml:space="preserve">/ՀՀ </w:t>
            </w:r>
            <w:proofErr w:type="spellStart"/>
            <w:r w:rsidRPr="00FD279C">
              <w:rPr>
                <w:rFonts w:ascii="GHEA Grapalat" w:hAnsi="GHEA Grapalat"/>
                <w:sz w:val="16"/>
                <w:szCs w:val="16"/>
              </w:rPr>
              <w:t>դրամ</w:t>
            </w:r>
            <w:proofErr w:type="spellEnd"/>
          </w:p>
        </w:tc>
        <w:tc>
          <w:tcPr>
            <w:tcW w:w="1127" w:type="dxa"/>
            <w:vMerge w:val="restart"/>
            <w:vAlign w:val="center"/>
          </w:tcPr>
          <w:p w14:paraId="38BC19F0"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ընդհանուր</w:t>
            </w:r>
            <w:proofErr w:type="spellEnd"/>
            <w:r w:rsidRPr="00FD279C">
              <w:rPr>
                <w:rFonts w:ascii="GHEA Grapalat" w:hAnsi="GHEA Grapalat"/>
                <w:sz w:val="16"/>
                <w:szCs w:val="16"/>
              </w:rPr>
              <w:t xml:space="preserve"> քանակը</w:t>
            </w:r>
          </w:p>
        </w:tc>
        <w:tc>
          <w:tcPr>
            <w:tcW w:w="2249" w:type="dxa"/>
            <w:gridSpan w:val="2"/>
            <w:vAlign w:val="center"/>
          </w:tcPr>
          <w:p w14:paraId="233BD456"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կատարման</w:t>
            </w:r>
            <w:proofErr w:type="spellEnd"/>
          </w:p>
        </w:tc>
      </w:tr>
      <w:tr w:rsidR="009E5FE0" w:rsidRPr="00FB1EC7" w14:paraId="6FEEC2C1" w14:textId="77777777" w:rsidTr="009E5FE0">
        <w:trPr>
          <w:trHeight w:val="445"/>
        </w:trPr>
        <w:tc>
          <w:tcPr>
            <w:tcW w:w="875" w:type="dxa"/>
            <w:vMerge/>
            <w:vAlign w:val="center"/>
          </w:tcPr>
          <w:p w14:paraId="4434D3FC" w14:textId="77777777" w:rsidR="009E5FE0" w:rsidRPr="00FD279C" w:rsidRDefault="009E5FE0" w:rsidP="00380CDC">
            <w:pPr>
              <w:jc w:val="center"/>
              <w:rPr>
                <w:rFonts w:ascii="GHEA Grapalat" w:hAnsi="GHEA Grapalat"/>
                <w:sz w:val="16"/>
                <w:szCs w:val="16"/>
              </w:rPr>
            </w:pPr>
          </w:p>
        </w:tc>
        <w:tc>
          <w:tcPr>
            <w:tcW w:w="1133" w:type="dxa"/>
            <w:vMerge/>
            <w:vAlign w:val="center"/>
          </w:tcPr>
          <w:p w14:paraId="39B55026" w14:textId="77777777" w:rsidR="009E5FE0" w:rsidRPr="00FD279C" w:rsidRDefault="009E5FE0" w:rsidP="00380CDC">
            <w:pPr>
              <w:jc w:val="center"/>
              <w:rPr>
                <w:rFonts w:ascii="GHEA Grapalat" w:hAnsi="GHEA Grapalat"/>
                <w:sz w:val="16"/>
                <w:szCs w:val="16"/>
              </w:rPr>
            </w:pPr>
          </w:p>
        </w:tc>
        <w:tc>
          <w:tcPr>
            <w:tcW w:w="3233" w:type="dxa"/>
            <w:vMerge/>
            <w:vAlign w:val="center"/>
          </w:tcPr>
          <w:p w14:paraId="7BD0A754" w14:textId="77777777" w:rsidR="009E5FE0" w:rsidRPr="00FD279C" w:rsidRDefault="009E5FE0" w:rsidP="00380CDC">
            <w:pPr>
              <w:jc w:val="center"/>
              <w:rPr>
                <w:rFonts w:ascii="GHEA Grapalat" w:hAnsi="GHEA Grapalat"/>
                <w:sz w:val="16"/>
                <w:szCs w:val="16"/>
              </w:rPr>
            </w:pPr>
          </w:p>
        </w:tc>
        <w:tc>
          <w:tcPr>
            <w:tcW w:w="992" w:type="dxa"/>
            <w:vMerge/>
            <w:vAlign w:val="center"/>
          </w:tcPr>
          <w:p w14:paraId="0EB04671" w14:textId="77777777" w:rsidR="009E5FE0" w:rsidRPr="00FD279C" w:rsidRDefault="009E5FE0" w:rsidP="00380CDC">
            <w:pPr>
              <w:jc w:val="center"/>
              <w:rPr>
                <w:rFonts w:ascii="GHEA Grapalat" w:hAnsi="GHEA Grapalat"/>
                <w:sz w:val="16"/>
                <w:szCs w:val="16"/>
              </w:rPr>
            </w:pPr>
          </w:p>
        </w:tc>
        <w:tc>
          <w:tcPr>
            <w:tcW w:w="924" w:type="dxa"/>
            <w:vMerge/>
            <w:vAlign w:val="center"/>
          </w:tcPr>
          <w:p w14:paraId="1B8B1985" w14:textId="77777777" w:rsidR="009E5FE0" w:rsidRPr="00FD279C" w:rsidRDefault="009E5FE0" w:rsidP="00380CDC">
            <w:pPr>
              <w:jc w:val="center"/>
              <w:rPr>
                <w:rFonts w:ascii="GHEA Grapalat" w:hAnsi="GHEA Grapalat"/>
                <w:sz w:val="16"/>
                <w:szCs w:val="16"/>
              </w:rPr>
            </w:pPr>
          </w:p>
        </w:tc>
        <w:tc>
          <w:tcPr>
            <w:tcW w:w="1087" w:type="dxa"/>
            <w:vMerge/>
            <w:vAlign w:val="center"/>
          </w:tcPr>
          <w:p w14:paraId="425ECD32" w14:textId="77777777" w:rsidR="009E5FE0" w:rsidRPr="00FD279C" w:rsidRDefault="009E5FE0" w:rsidP="00380CDC">
            <w:pPr>
              <w:jc w:val="center"/>
              <w:rPr>
                <w:rFonts w:ascii="GHEA Grapalat" w:hAnsi="GHEA Grapalat"/>
                <w:sz w:val="16"/>
                <w:szCs w:val="16"/>
              </w:rPr>
            </w:pPr>
          </w:p>
        </w:tc>
        <w:tc>
          <w:tcPr>
            <w:tcW w:w="1127" w:type="dxa"/>
            <w:vMerge/>
            <w:vAlign w:val="center"/>
          </w:tcPr>
          <w:p w14:paraId="49F2D4C0" w14:textId="77777777" w:rsidR="009E5FE0" w:rsidRPr="00FD279C" w:rsidRDefault="009E5FE0" w:rsidP="00380CDC">
            <w:pPr>
              <w:jc w:val="center"/>
              <w:rPr>
                <w:rFonts w:ascii="GHEA Grapalat" w:hAnsi="GHEA Grapalat"/>
                <w:sz w:val="16"/>
                <w:szCs w:val="16"/>
              </w:rPr>
            </w:pPr>
          </w:p>
        </w:tc>
        <w:tc>
          <w:tcPr>
            <w:tcW w:w="972" w:type="dxa"/>
            <w:vAlign w:val="center"/>
          </w:tcPr>
          <w:p w14:paraId="03D89E93" w14:textId="7777777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հասցեն</w:t>
            </w:r>
            <w:proofErr w:type="spellEnd"/>
          </w:p>
        </w:tc>
        <w:tc>
          <w:tcPr>
            <w:tcW w:w="1277" w:type="dxa"/>
            <w:vAlign w:val="center"/>
          </w:tcPr>
          <w:p w14:paraId="28481232" w14:textId="19282787" w:rsidR="009E5FE0" w:rsidRPr="00FD279C" w:rsidRDefault="009E5FE0" w:rsidP="00380CDC">
            <w:pPr>
              <w:jc w:val="center"/>
              <w:rPr>
                <w:rFonts w:ascii="GHEA Grapalat" w:hAnsi="GHEA Grapalat"/>
                <w:sz w:val="16"/>
                <w:szCs w:val="16"/>
              </w:rPr>
            </w:pPr>
            <w:proofErr w:type="spellStart"/>
            <w:r w:rsidRPr="00FD279C">
              <w:rPr>
                <w:rFonts w:ascii="GHEA Grapalat" w:hAnsi="GHEA Grapalat"/>
                <w:sz w:val="16"/>
                <w:szCs w:val="16"/>
              </w:rPr>
              <w:t>Ժամկետը</w:t>
            </w:r>
            <w:proofErr w:type="spellEnd"/>
          </w:p>
        </w:tc>
      </w:tr>
      <w:tr w:rsidR="009E5FE0" w:rsidRPr="00FB1EC7" w14:paraId="28248571" w14:textId="77777777" w:rsidTr="009E5FE0">
        <w:trPr>
          <w:trHeight w:val="246"/>
        </w:trPr>
        <w:tc>
          <w:tcPr>
            <w:tcW w:w="875" w:type="dxa"/>
          </w:tcPr>
          <w:p w14:paraId="35B267F7" w14:textId="77777777" w:rsidR="009E5FE0" w:rsidRPr="00FB1EC7" w:rsidRDefault="009E5FE0" w:rsidP="00380CDC">
            <w:pPr>
              <w:jc w:val="center"/>
              <w:rPr>
                <w:rFonts w:ascii="GHEA Grapalat" w:hAnsi="GHEA Grapalat"/>
                <w:sz w:val="20"/>
              </w:rPr>
            </w:pPr>
            <w:r w:rsidRPr="005709F2">
              <w:rPr>
                <w:rFonts w:ascii="GHEA Grapalat" w:hAnsi="GHEA Grapalat"/>
                <w:sz w:val="15"/>
                <w:szCs w:val="15"/>
              </w:rPr>
              <w:t>1.</w:t>
            </w:r>
          </w:p>
        </w:tc>
        <w:tc>
          <w:tcPr>
            <w:tcW w:w="1133" w:type="dxa"/>
          </w:tcPr>
          <w:p w14:paraId="184B4055" w14:textId="77777777" w:rsidR="009E5FE0" w:rsidRPr="00FD279C" w:rsidRDefault="009E5FE0" w:rsidP="00380CDC">
            <w:pPr>
              <w:jc w:val="center"/>
              <w:rPr>
                <w:rFonts w:ascii="GHEA Grapalat" w:hAnsi="GHEA Grapalat"/>
                <w:sz w:val="20"/>
                <w:lang w:val="hy-AM"/>
              </w:rPr>
            </w:pPr>
            <w:r w:rsidRPr="005709F2">
              <w:rPr>
                <w:rFonts w:ascii="GHEA Grapalat" w:hAnsi="GHEA Grapalat" w:cs="GHEA Grapalat"/>
                <w:color w:val="000000"/>
                <w:sz w:val="15"/>
                <w:szCs w:val="15"/>
                <w:lang w:val="ru-RU" w:eastAsia="ru-RU"/>
              </w:rPr>
              <w:t>45231151</w:t>
            </w:r>
            <w:r>
              <w:rPr>
                <w:rFonts w:ascii="GHEA Grapalat" w:hAnsi="GHEA Grapalat" w:cs="GHEA Grapalat"/>
                <w:color w:val="000000"/>
                <w:sz w:val="15"/>
                <w:szCs w:val="15"/>
                <w:lang w:val="hy-AM" w:eastAsia="ru-RU"/>
              </w:rPr>
              <w:t>/1</w:t>
            </w:r>
          </w:p>
        </w:tc>
        <w:tc>
          <w:tcPr>
            <w:tcW w:w="3233" w:type="dxa"/>
          </w:tcPr>
          <w:p w14:paraId="19EFA8F0" w14:textId="77777777" w:rsidR="009E5FE0" w:rsidRPr="00042AD2" w:rsidRDefault="009E5FE0" w:rsidP="00380CDC">
            <w:pPr>
              <w:jc w:val="center"/>
              <w:rPr>
                <w:rFonts w:ascii="GHEA Grapalat" w:hAnsi="GHEA Grapalat"/>
                <w:b/>
                <w:sz w:val="15"/>
                <w:szCs w:val="15"/>
                <w:lang w:val="hy-AM"/>
              </w:rPr>
            </w:pPr>
            <w:r w:rsidRPr="00042AD2">
              <w:rPr>
                <w:rFonts w:ascii="GHEA Grapalat" w:hAnsi="GHEA Grapalat"/>
                <w:b/>
                <w:sz w:val="15"/>
                <w:szCs w:val="15"/>
                <w:lang w:val="hy-AM"/>
              </w:rPr>
              <w:t>Աշխատանքների կատարման համար անհրաժեշտ տեղեկություններ և պահանջներ</w:t>
            </w:r>
          </w:p>
          <w:p w14:paraId="1A30D189" w14:textId="5A1681F8"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1.Գեղի բնակավայրը  Մ2 մայրուղուց գտնվում է 15 կմ հեռավորության վրա, բծմ՝ 1580մ,Նոր Աստղաբերդը՝ 20 կմ,</w:t>
            </w:r>
            <w:r>
              <w:rPr>
                <w:rFonts w:ascii="GHEA Grapalat" w:hAnsi="GHEA Grapalat"/>
                <w:sz w:val="15"/>
                <w:szCs w:val="15"/>
                <w:lang w:val="hy-AM"/>
              </w:rPr>
              <w:t xml:space="preserve"> </w:t>
            </w:r>
            <w:r w:rsidRPr="00042AD2">
              <w:rPr>
                <w:rFonts w:ascii="GHEA Grapalat" w:hAnsi="GHEA Grapalat"/>
                <w:sz w:val="15"/>
                <w:szCs w:val="15"/>
                <w:lang w:val="hy-AM"/>
              </w:rPr>
              <w:t>բծմ՝ 1850 մ,</w:t>
            </w:r>
            <w:r>
              <w:rPr>
                <w:rFonts w:ascii="GHEA Grapalat" w:hAnsi="GHEA Grapalat"/>
                <w:sz w:val="15"/>
                <w:szCs w:val="15"/>
                <w:lang w:val="hy-AM"/>
              </w:rPr>
              <w:t xml:space="preserve"> </w:t>
            </w:r>
            <w:r w:rsidRPr="00042AD2">
              <w:rPr>
                <w:rFonts w:ascii="GHEA Grapalat" w:hAnsi="GHEA Grapalat"/>
                <w:sz w:val="15"/>
                <w:szCs w:val="15"/>
                <w:lang w:val="hy-AM"/>
              </w:rPr>
              <w:t>Ձագիկավանը՝ 2 կմ ,բծմ՝ 1600մ ,</w:t>
            </w:r>
            <w:r w:rsidR="00B564DD">
              <w:rPr>
                <w:rFonts w:ascii="GHEA Grapalat" w:hAnsi="GHEA Grapalat"/>
                <w:sz w:val="15"/>
                <w:szCs w:val="15"/>
                <w:lang w:val="hy-AM"/>
              </w:rPr>
              <w:t xml:space="preserve"> Կավճուտը</w:t>
            </w:r>
            <w:r w:rsidR="00B564DD" w:rsidRPr="00042AD2">
              <w:rPr>
                <w:rFonts w:ascii="GHEA Grapalat" w:hAnsi="GHEA Grapalat"/>
                <w:sz w:val="15"/>
                <w:szCs w:val="15"/>
                <w:lang w:val="hy-AM"/>
              </w:rPr>
              <w:t xml:space="preserve">՝ </w:t>
            </w:r>
            <w:r w:rsidR="00B564DD">
              <w:rPr>
                <w:rFonts w:ascii="GHEA Grapalat" w:hAnsi="GHEA Grapalat"/>
                <w:sz w:val="15"/>
                <w:szCs w:val="15"/>
                <w:lang w:val="hy-AM"/>
              </w:rPr>
              <w:t>10</w:t>
            </w:r>
            <w:r w:rsidR="00B564DD" w:rsidRPr="00042AD2">
              <w:rPr>
                <w:rFonts w:ascii="GHEA Grapalat" w:hAnsi="GHEA Grapalat"/>
                <w:sz w:val="15"/>
                <w:szCs w:val="15"/>
                <w:lang w:val="hy-AM"/>
              </w:rPr>
              <w:t xml:space="preserve"> կմ ,բծմ՝ 1</w:t>
            </w:r>
            <w:r w:rsidR="00B564DD">
              <w:rPr>
                <w:rFonts w:ascii="GHEA Grapalat" w:hAnsi="GHEA Grapalat"/>
                <w:sz w:val="15"/>
                <w:szCs w:val="15"/>
                <w:lang w:val="hy-AM"/>
              </w:rPr>
              <w:t>525</w:t>
            </w:r>
            <w:r w:rsidR="00B564DD" w:rsidRPr="00042AD2">
              <w:rPr>
                <w:rFonts w:ascii="GHEA Grapalat" w:hAnsi="GHEA Grapalat"/>
                <w:sz w:val="15"/>
                <w:szCs w:val="15"/>
                <w:lang w:val="hy-AM"/>
              </w:rPr>
              <w:t>մ</w:t>
            </w:r>
          </w:p>
          <w:p w14:paraId="5DE34025" w14:textId="77777777"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Գեղի և Նոր Աստղաբերդ բնակավայրեր հասնելու համար անհրաժեշտ է ամենագնաց տրանսպորտային միջոց:</w:t>
            </w:r>
          </w:p>
          <w:p w14:paraId="7220C14D" w14:textId="77777777" w:rsidR="009E5FE0" w:rsidRPr="00042AD2" w:rsidRDefault="009E5FE0" w:rsidP="00380CDC">
            <w:pPr>
              <w:jc w:val="center"/>
              <w:rPr>
                <w:rFonts w:ascii="GHEA Grapalat" w:hAnsi="GHEA Grapalat"/>
                <w:sz w:val="15"/>
                <w:szCs w:val="15"/>
                <w:lang w:val="hy-AM"/>
              </w:rPr>
            </w:pPr>
          </w:p>
          <w:p w14:paraId="6DA49C75" w14:textId="3F5194C8"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2. քլորացումը պետք է կատարվի 1լ ջրին 0.3-0.5 մգ/լ քլոր հարաբերակցությամբ</w:t>
            </w:r>
            <w:r w:rsidR="00B564DD">
              <w:rPr>
                <w:rFonts w:ascii="GHEA Grapalat" w:hAnsi="GHEA Grapalat"/>
                <w:sz w:val="15"/>
                <w:szCs w:val="15"/>
                <w:lang w:val="hy-AM"/>
              </w:rPr>
              <w:t>։ Ք</w:t>
            </w:r>
            <w:r w:rsidR="00B564DD" w:rsidRPr="00042AD2">
              <w:rPr>
                <w:rFonts w:ascii="GHEA Grapalat" w:hAnsi="GHEA Grapalat"/>
                <w:sz w:val="15"/>
                <w:szCs w:val="15"/>
                <w:lang w:val="hy-AM"/>
              </w:rPr>
              <w:t>լորացումը պետք է իրականացնել կալցիումի հիպոքլորիդի միջոցով ՝ դրա համար նախատեսված հատուկ կավե պարկուճներով:</w:t>
            </w:r>
          </w:p>
          <w:p w14:paraId="5F132D83" w14:textId="77777777" w:rsidR="009E5FE0" w:rsidRPr="00042AD2" w:rsidRDefault="009E5FE0" w:rsidP="00380CDC">
            <w:pPr>
              <w:jc w:val="center"/>
              <w:rPr>
                <w:rFonts w:ascii="GHEA Grapalat" w:hAnsi="GHEA Grapalat"/>
                <w:sz w:val="15"/>
                <w:szCs w:val="15"/>
                <w:lang w:val="hy-AM"/>
              </w:rPr>
            </w:pPr>
          </w:p>
          <w:p w14:paraId="7DC5E1EA" w14:textId="04000A19"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3.</w:t>
            </w:r>
            <w:r w:rsidR="00B564DD">
              <w:rPr>
                <w:rFonts w:ascii="GHEA Grapalat" w:hAnsi="GHEA Grapalat"/>
                <w:sz w:val="15"/>
                <w:szCs w:val="15"/>
                <w:lang w:val="hy-AM"/>
              </w:rPr>
              <w:t>կատարողը պետք է իրականացնի օրական կարգավորիչ ջրամբարների մաքրում և սպասարկում</w:t>
            </w:r>
          </w:p>
          <w:p w14:paraId="2B78BA5B" w14:textId="77777777" w:rsidR="009E5FE0" w:rsidRPr="00042AD2" w:rsidRDefault="009E5FE0" w:rsidP="00380CDC">
            <w:pPr>
              <w:jc w:val="center"/>
              <w:rPr>
                <w:rFonts w:ascii="GHEA Grapalat" w:hAnsi="GHEA Grapalat"/>
                <w:sz w:val="15"/>
                <w:szCs w:val="15"/>
                <w:lang w:val="hy-AM"/>
              </w:rPr>
            </w:pPr>
          </w:p>
          <w:p w14:paraId="519201B6" w14:textId="77777777"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4.քլորացման աշխատանքների կատարման համապատասխանությունը</w:t>
            </w:r>
            <w:r>
              <w:rPr>
                <w:rFonts w:ascii="GHEA Grapalat" w:hAnsi="GHEA Grapalat"/>
                <w:sz w:val="15"/>
                <w:szCs w:val="15"/>
                <w:lang w:val="hy-AM"/>
              </w:rPr>
              <w:t xml:space="preserve"> </w:t>
            </w:r>
            <w:r w:rsidRPr="00042AD2">
              <w:rPr>
                <w:rFonts w:ascii="GHEA Grapalat" w:hAnsi="GHEA Grapalat"/>
                <w:sz w:val="15"/>
                <w:szCs w:val="15"/>
                <w:lang w:val="hy-AM"/>
              </w:rPr>
              <w:t>ընդունված ստանդարտներին  պետք է հաստատվի  «Հիվանդությունների վերահսկման և կանխարգելման ազգային կենտրոն» ՊՈԱԿ-ի կողմից պարբերաբար  կատարվող լաբորատոր հետազոտությունների արդյունքների միջոցով;</w:t>
            </w:r>
          </w:p>
          <w:p w14:paraId="695875FC" w14:textId="77777777" w:rsidR="009E5FE0" w:rsidRPr="00042AD2" w:rsidRDefault="009E5FE0" w:rsidP="00380CDC">
            <w:pPr>
              <w:jc w:val="center"/>
              <w:rPr>
                <w:rFonts w:ascii="GHEA Grapalat" w:hAnsi="GHEA Grapalat"/>
                <w:sz w:val="15"/>
                <w:szCs w:val="15"/>
                <w:lang w:val="hy-AM"/>
              </w:rPr>
            </w:pPr>
          </w:p>
          <w:p w14:paraId="01B340B5" w14:textId="77777777" w:rsidR="009E5FE0" w:rsidRPr="00042AD2" w:rsidRDefault="009E5FE0" w:rsidP="00380CDC">
            <w:pPr>
              <w:jc w:val="center"/>
              <w:rPr>
                <w:rFonts w:ascii="GHEA Grapalat" w:hAnsi="GHEA Grapalat"/>
                <w:sz w:val="15"/>
                <w:szCs w:val="15"/>
                <w:lang w:val="hy-AM"/>
              </w:rPr>
            </w:pPr>
            <w:r w:rsidRPr="00042AD2">
              <w:rPr>
                <w:rFonts w:ascii="GHEA Grapalat" w:hAnsi="GHEA Grapalat"/>
                <w:sz w:val="15"/>
                <w:szCs w:val="15"/>
                <w:lang w:val="hy-AM"/>
              </w:rPr>
              <w:t>5.կատարողը պետք է իրականացնի ամենօրյա շրջայց /ամբողջ ամիս/ ՝ նշված բնակավայրերի ջրամատակարարման համակարգերի քլորացման աշխատանքները օրվա կարգավորիչ ջրամբարներում կատարելու համար սեփական տրանսպորատային միջոցով</w:t>
            </w:r>
          </w:p>
          <w:p w14:paraId="54C61268" w14:textId="77777777" w:rsidR="009E5FE0" w:rsidRPr="00042AD2" w:rsidRDefault="009E5FE0" w:rsidP="00380CDC">
            <w:pPr>
              <w:jc w:val="center"/>
              <w:rPr>
                <w:rFonts w:ascii="GHEA Grapalat" w:hAnsi="GHEA Grapalat"/>
                <w:sz w:val="15"/>
                <w:szCs w:val="15"/>
                <w:lang w:val="hy-AM"/>
              </w:rPr>
            </w:pPr>
          </w:p>
          <w:p w14:paraId="4DBCF188" w14:textId="77777777" w:rsidR="009E5FE0" w:rsidRPr="00B564DD" w:rsidRDefault="009E5FE0" w:rsidP="00380CDC">
            <w:pPr>
              <w:jc w:val="center"/>
              <w:rPr>
                <w:rFonts w:ascii="GHEA Grapalat" w:hAnsi="GHEA Grapalat"/>
                <w:color w:val="FF0000"/>
                <w:sz w:val="15"/>
                <w:szCs w:val="15"/>
                <w:lang w:val="hy-AM"/>
              </w:rPr>
            </w:pPr>
            <w:r w:rsidRPr="00B564DD">
              <w:rPr>
                <w:rFonts w:ascii="GHEA Grapalat" w:hAnsi="GHEA Grapalat"/>
                <w:color w:val="FF0000"/>
                <w:sz w:val="15"/>
                <w:szCs w:val="15"/>
                <w:lang w:val="hy-AM"/>
              </w:rPr>
              <w:t>6.մասնակիցը պետք է ունենա նմանատիպ աշխատանքների փորձ առնվազն վերջին մեկ տարվա ընթացքում և որպես հավաստում Պատվիրատուին պետք է ներկայացնի նմանատիպ պայմանագրի կատարման փաստը հավաստող փաստաթղթեր (ընդունման-հանձնման արձանագրություններ,ակտեր,հաշիվ-ապրանքագրեր կամ օրենսդրությամբ նախատեսված այլ փաստաթղթեր):</w:t>
            </w:r>
          </w:p>
          <w:p w14:paraId="648ABF67" w14:textId="77777777" w:rsidR="009E5FE0" w:rsidRPr="00B564DD" w:rsidRDefault="009E5FE0" w:rsidP="00380CDC">
            <w:pPr>
              <w:jc w:val="center"/>
              <w:rPr>
                <w:rFonts w:ascii="GHEA Grapalat" w:hAnsi="GHEA Grapalat"/>
                <w:color w:val="FF0000"/>
                <w:sz w:val="15"/>
                <w:szCs w:val="15"/>
                <w:lang w:val="hy-AM"/>
              </w:rPr>
            </w:pPr>
          </w:p>
          <w:p w14:paraId="39DDB9D2" w14:textId="77777777" w:rsidR="009E5FE0" w:rsidRPr="00B564DD" w:rsidRDefault="009E5FE0" w:rsidP="00380CDC">
            <w:pPr>
              <w:jc w:val="center"/>
              <w:rPr>
                <w:rFonts w:ascii="GHEA Grapalat" w:hAnsi="GHEA Grapalat"/>
                <w:color w:val="FF0000"/>
                <w:sz w:val="15"/>
                <w:szCs w:val="15"/>
                <w:lang w:val="hy-AM"/>
              </w:rPr>
            </w:pPr>
            <w:r w:rsidRPr="00B564DD">
              <w:rPr>
                <w:rFonts w:ascii="GHEA Grapalat" w:hAnsi="GHEA Grapalat"/>
                <w:color w:val="FF0000"/>
                <w:sz w:val="15"/>
                <w:szCs w:val="15"/>
                <w:lang w:val="hy-AM"/>
              </w:rPr>
              <w:t xml:space="preserve">7.մասնակիցը պետք է ունենա ԱԻՆ «Տեխնիկական անվտանգության ազգային կենտրոն» ՊՈԱԿ-իկողմից տրվող համապատասխան որակավորում-թույլտվություն և որպես հավաստում </w:t>
            </w:r>
            <w:r w:rsidRPr="00B564DD">
              <w:rPr>
                <w:rFonts w:ascii="GHEA Grapalat" w:hAnsi="GHEA Grapalat"/>
                <w:color w:val="FF0000"/>
                <w:sz w:val="15"/>
                <w:szCs w:val="15"/>
                <w:lang w:val="hy-AM"/>
              </w:rPr>
              <w:lastRenderedPageBreak/>
              <w:t>հայտով պետք է ներկայացնի  ՊՈԱԿ-ի կողմից տրված վկայականի բնօրինակից արտատպված տարբերակը:</w:t>
            </w:r>
          </w:p>
          <w:p w14:paraId="0A2E7A3E" w14:textId="77777777" w:rsidR="009E5FE0" w:rsidRPr="00B564DD" w:rsidRDefault="009E5FE0" w:rsidP="00380CDC">
            <w:pPr>
              <w:jc w:val="center"/>
              <w:rPr>
                <w:rFonts w:ascii="GHEA Grapalat" w:hAnsi="GHEA Grapalat"/>
                <w:color w:val="FF0000"/>
                <w:sz w:val="15"/>
                <w:szCs w:val="15"/>
                <w:lang w:val="hy-AM"/>
              </w:rPr>
            </w:pPr>
            <w:r w:rsidRPr="00B564DD">
              <w:rPr>
                <w:rFonts w:ascii="GHEA Grapalat" w:hAnsi="GHEA Grapalat"/>
                <w:color w:val="FF0000"/>
                <w:sz w:val="15"/>
                <w:szCs w:val="15"/>
                <w:lang w:val="hy-AM"/>
              </w:rPr>
              <w:t xml:space="preserve">Աշխատանքների կատարման վերահսկողությունն իրականացվելու է Քաջարանի համայնքապետարանի կողմից հիմնված և 100 % բաժնետիրության հիմքով Քաջարանի համայնքապետարանին պատկանող </w:t>
            </w:r>
            <w:r w:rsidRPr="00B564DD">
              <w:rPr>
                <w:rFonts w:ascii="Arial Unicode" w:hAnsi="Arial Unicode"/>
                <w:color w:val="FF0000"/>
                <w:sz w:val="15"/>
                <w:szCs w:val="15"/>
                <w:lang w:val="hy-AM"/>
              </w:rPr>
              <w:t>«</w:t>
            </w:r>
            <w:r w:rsidRPr="00B564DD">
              <w:rPr>
                <w:rFonts w:ascii="GHEA Grapalat" w:hAnsi="GHEA Grapalat"/>
                <w:color w:val="FF0000"/>
                <w:sz w:val="15"/>
                <w:szCs w:val="15"/>
                <w:lang w:val="hy-AM"/>
              </w:rPr>
              <w:t>Քաջարանի համայնքի կոմունալ տնտեսություն</w:t>
            </w:r>
            <w:r w:rsidRPr="00B564DD">
              <w:rPr>
                <w:rFonts w:ascii="Arial Unicode" w:hAnsi="Arial Unicode"/>
                <w:color w:val="FF0000"/>
                <w:sz w:val="15"/>
                <w:szCs w:val="15"/>
                <w:lang w:val="hy-AM"/>
              </w:rPr>
              <w:t>»</w:t>
            </w:r>
            <w:r w:rsidRPr="00B564DD">
              <w:rPr>
                <w:rFonts w:ascii="GHEA Grapalat" w:hAnsi="GHEA Grapalat"/>
                <w:color w:val="FF0000"/>
                <w:sz w:val="15"/>
                <w:szCs w:val="15"/>
                <w:lang w:val="hy-AM"/>
              </w:rPr>
              <w:t xml:space="preserve"> ՓԲԸ-ի կողմից:</w:t>
            </w:r>
          </w:p>
          <w:p w14:paraId="341464E8" w14:textId="77777777" w:rsidR="009E5FE0" w:rsidRPr="00B564DD" w:rsidRDefault="009E5FE0" w:rsidP="00380CDC">
            <w:pPr>
              <w:jc w:val="center"/>
              <w:rPr>
                <w:rFonts w:ascii="GHEA Grapalat" w:hAnsi="GHEA Grapalat"/>
                <w:b/>
                <w:color w:val="FF0000"/>
                <w:sz w:val="15"/>
                <w:szCs w:val="15"/>
                <w:lang w:val="hy-AM"/>
              </w:rPr>
            </w:pPr>
            <w:r w:rsidRPr="00B564DD">
              <w:rPr>
                <w:rFonts w:ascii="GHEA Grapalat" w:hAnsi="GHEA Grapalat"/>
                <w:b/>
                <w:color w:val="FF0000"/>
                <w:sz w:val="15"/>
                <w:szCs w:val="15"/>
                <w:lang w:val="hy-AM"/>
              </w:rPr>
              <w:t>Քլորացման աշխատանքների կազմակերպումը և կատարումը պետք է իրականացվի համապատասխան Առողջապահության նախարարի 25/12/2002թ. N 876  և ՀՀ կառավարությանն առընթեր  Ջրային տնտեսության պետական կոմիտեի 17/04//2003 թ N047-N հրամանների:***</w:t>
            </w:r>
          </w:p>
          <w:p w14:paraId="0D6FDD98" w14:textId="77777777" w:rsidR="009E5FE0" w:rsidRPr="00042AD2" w:rsidRDefault="009E5FE0" w:rsidP="00380CDC">
            <w:pPr>
              <w:jc w:val="center"/>
              <w:rPr>
                <w:rFonts w:ascii="GHEA Grapalat" w:hAnsi="GHEA Grapalat"/>
                <w:sz w:val="20"/>
                <w:lang w:val="hy-AM"/>
              </w:rPr>
            </w:pPr>
          </w:p>
        </w:tc>
        <w:tc>
          <w:tcPr>
            <w:tcW w:w="992" w:type="dxa"/>
          </w:tcPr>
          <w:p w14:paraId="1794C45F" w14:textId="77777777" w:rsidR="009E5FE0" w:rsidRPr="00FB1EC7" w:rsidRDefault="009E5FE0" w:rsidP="00380CDC">
            <w:pPr>
              <w:jc w:val="center"/>
              <w:rPr>
                <w:rFonts w:ascii="GHEA Grapalat" w:hAnsi="GHEA Grapalat"/>
                <w:sz w:val="20"/>
              </w:rPr>
            </w:pPr>
            <w:proofErr w:type="spellStart"/>
            <w:r w:rsidRPr="005709F2">
              <w:rPr>
                <w:rFonts w:ascii="GHEA Grapalat" w:hAnsi="GHEA Grapalat"/>
                <w:sz w:val="15"/>
                <w:szCs w:val="15"/>
              </w:rPr>
              <w:lastRenderedPageBreak/>
              <w:t>դրամ</w:t>
            </w:r>
            <w:proofErr w:type="spellEnd"/>
          </w:p>
        </w:tc>
        <w:tc>
          <w:tcPr>
            <w:tcW w:w="924" w:type="dxa"/>
          </w:tcPr>
          <w:p w14:paraId="413E342C" w14:textId="7F6AA6C3" w:rsidR="009E5FE0" w:rsidRPr="00302BB8" w:rsidRDefault="00302BB8" w:rsidP="00380CDC">
            <w:pPr>
              <w:jc w:val="center"/>
              <w:rPr>
                <w:rFonts w:ascii="GHEA Grapalat" w:hAnsi="GHEA Grapalat"/>
                <w:sz w:val="16"/>
                <w:szCs w:val="20"/>
              </w:rPr>
            </w:pPr>
            <w:r w:rsidRPr="00302BB8">
              <w:rPr>
                <w:rFonts w:ascii="GHEA Grapalat" w:hAnsi="GHEA Grapalat"/>
                <w:sz w:val="16"/>
                <w:szCs w:val="20"/>
              </w:rPr>
              <w:t>9000000</w:t>
            </w:r>
          </w:p>
        </w:tc>
        <w:tc>
          <w:tcPr>
            <w:tcW w:w="1087" w:type="dxa"/>
          </w:tcPr>
          <w:p w14:paraId="0A6456A7" w14:textId="2C36F87C" w:rsidR="009E5FE0" w:rsidRPr="00302BB8" w:rsidRDefault="00302BB8" w:rsidP="00380CDC">
            <w:pPr>
              <w:jc w:val="center"/>
              <w:rPr>
                <w:rFonts w:ascii="GHEA Grapalat" w:hAnsi="GHEA Grapalat"/>
                <w:sz w:val="16"/>
                <w:szCs w:val="20"/>
              </w:rPr>
            </w:pPr>
            <w:r>
              <w:rPr>
                <w:rFonts w:ascii="GHEA Grapalat" w:hAnsi="GHEA Grapalat"/>
                <w:sz w:val="16"/>
                <w:szCs w:val="20"/>
              </w:rPr>
              <w:t>9000000</w:t>
            </w:r>
          </w:p>
        </w:tc>
        <w:tc>
          <w:tcPr>
            <w:tcW w:w="1127" w:type="dxa"/>
          </w:tcPr>
          <w:p w14:paraId="465CEFE7" w14:textId="77777777" w:rsidR="009E5FE0" w:rsidRPr="00FB1EC7" w:rsidRDefault="009E5FE0" w:rsidP="00380CDC">
            <w:pPr>
              <w:jc w:val="center"/>
              <w:rPr>
                <w:rFonts w:ascii="GHEA Grapalat" w:hAnsi="GHEA Grapalat"/>
                <w:sz w:val="20"/>
              </w:rPr>
            </w:pPr>
            <w:r w:rsidRPr="005709F2">
              <w:rPr>
                <w:rFonts w:ascii="GHEA Grapalat" w:hAnsi="GHEA Grapalat"/>
                <w:sz w:val="15"/>
                <w:szCs w:val="15"/>
              </w:rPr>
              <w:t>1</w:t>
            </w:r>
          </w:p>
        </w:tc>
        <w:tc>
          <w:tcPr>
            <w:tcW w:w="972" w:type="dxa"/>
          </w:tcPr>
          <w:p w14:paraId="766C4356" w14:textId="77777777" w:rsidR="009E5FE0" w:rsidRPr="005709F2" w:rsidRDefault="009E5FE0" w:rsidP="00380CDC">
            <w:pPr>
              <w:jc w:val="center"/>
              <w:rPr>
                <w:rFonts w:ascii="GHEA Grapalat" w:hAnsi="GHEA Grapalat"/>
                <w:sz w:val="15"/>
                <w:szCs w:val="15"/>
              </w:rPr>
            </w:pPr>
            <w:proofErr w:type="spellStart"/>
            <w:r w:rsidRPr="005709F2">
              <w:rPr>
                <w:rFonts w:ascii="GHEA Grapalat" w:hAnsi="GHEA Grapalat"/>
                <w:sz w:val="15"/>
                <w:szCs w:val="15"/>
              </w:rPr>
              <w:t>Քաջարան</w:t>
            </w:r>
            <w:proofErr w:type="spellEnd"/>
            <w:r w:rsidRPr="005709F2">
              <w:rPr>
                <w:rFonts w:ascii="GHEA Grapalat" w:hAnsi="GHEA Grapalat"/>
                <w:sz w:val="15"/>
                <w:szCs w:val="15"/>
              </w:rPr>
              <w:t xml:space="preserve"> </w:t>
            </w:r>
            <w:proofErr w:type="spellStart"/>
            <w:r w:rsidRPr="005709F2">
              <w:rPr>
                <w:rFonts w:ascii="GHEA Grapalat" w:hAnsi="GHEA Grapalat"/>
                <w:sz w:val="15"/>
                <w:szCs w:val="15"/>
              </w:rPr>
              <w:t>համայնք</w:t>
            </w:r>
            <w:proofErr w:type="spellEnd"/>
            <w:r w:rsidRPr="005709F2">
              <w:rPr>
                <w:rFonts w:ascii="GHEA Grapalat" w:hAnsi="GHEA Grapalat"/>
                <w:sz w:val="15"/>
                <w:szCs w:val="15"/>
              </w:rPr>
              <w:t xml:space="preserve">՝ </w:t>
            </w:r>
            <w:proofErr w:type="spellStart"/>
            <w:r w:rsidRPr="005709F2">
              <w:rPr>
                <w:rFonts w:ascii="GHEA Grapalat" w:hAnsi="GHEA Grapalat"/>
                <w:sz w:val="15"/>
                <w:szCs w:val="15"/>
              </w:rPr>
              <w:t>Ձագիկավան,Գեղի</w:t>
            </w:r>
            <w:proofErr w:type="spellEnd"/>
            <w:r w:rsidRPr="005709F2">
              <w:rPr>
                <w:rFonts w:ascii="GHEA Grapalat" w:hAnsi="GHEA Grapalat"/>
                <w:sz w:val="15"/>
                <w:szCs w:val="15"/>
              </w:rPr>
              <w:t>,</w:t>
            </w:r>
          </w:p>
          <w:p w14:paraId="326032F4" w14:textId="2714D876" w:rsidR="009E5FE0" w:rsidRPr="00FB1EC7" w:rsidRDefault="009E5FE0" w:rsidP="00380CDC">
            <w:pPr>
              <w:jc w:val="center"/>
              <w:rPr>
                <w:rFonts w:ascii="GHEA Grapalat" w:hAnsi="GHEA Grapalat"/>
                <w:sz w:val="20"/>
              </w:rPr>
            </w:pPr>
            <w:proofErr w:type="spellStart"/>
            <w:r w:rsidRPr="005709F2">
              <w:rPr>
                <w:rFonts w:ascii="GHEA Grapalat" w:hAnsi="GHEA Grapalat"/>
                <w:sz w:val="15"/>
                <w:szCs w:val="15"/>
              </w:rPr>
              <w:t>Նոր</w:t>
            </w:r>
            <w:proofErr w:type="spellEnd"/>
            <w:r w:rsidRPr="005709F2">
              <w:rPr>
                <w:rFonts w:ascii="GHEA Grapalat" w:hAnsi="GHEA Grapalat"/>
                <w:sz w:val="15"/>
                <w:szCs w:val="15"/>
              </w:rPr>
              <w:t xml:space="preserve"> </w:t>
            </w:r>
            <w:proofErr w:type="spellStart"/>
            <w:r w:rsidRPr="005709F2">
              <w:rPr>
                <w:rFonts w:ascii="GHEA Grapalat" w:hAnsi="GHEA Grapalat"/>
                <w:sz w:val="15"/>
                <w:szCs w:val="15"/>
              </w:rPr>
              <w:t>աստղաբերդ</w:t>
            </w:r>
            <w:proofErr w:type="spellEnd"/>
            <w:r w:rsidR="00B564DD">
              <w:rPr>
                <w:rFonts w:ascii="GHEA Grapalat" w:hAnsi="GHEA Grapalat"/>
                <w:sz w:val="15"/>
                <w:szCs w:val="15"/>
              </w:rPr>
              <w:t xml:space="preserve">, </w:t>
            </w:r>
            <w:proofErr w:type="spellStart"/>
            <w:r w:rsidR="00B564DD">
              <w:rPr>
                <w:rFonts w:ascii="GHEA Grapalat" w:hAnsi="GHEA Grapalat"/>
                <w:sz w:val="15"/>
                <w:szCs w:val="15"/>
              </w:rPr>
              <w:t>Կավճուտ</w:t>
            </w:r>
            <w:proofErr w:type="spellEnd"/>
            <w:r w:rsidRPr="005709F2">
              <w:rPr>
                <w:rFonts w:ascii="GHEA Grapalat" w:hAnsi="GHEA Grapalat"/>
                <w:sz w:val="15"/>
                <w:szCs w:val="15"/>
              </w:rPr>
              <w:t xml:space="preserve"> </w:t>
            </w:r>
            <w:proofErr w:type="spellStart"/>
            <w:r w:rsidRPr="005709F2">
              <w:rPr>
                <w:rFonts w:ascii="GHEA Grapalat" w:hAnsi="GHEA Grapalat"/>
                <w:sz w:val="15"/>
                <w:szCs w:val="15"/>
              </w:rPr>
              <w:t>բնակավայրեր</w:t>
            </w:r>
            <w:proofErr w:type="spellEnd"/>
          </w:p>
        </w:tc>
        <w:tc>
          <w:tcPr>
            <w:tcW w:w="1277" w:type="dxa"/>
          </w:tcPr>
          <w:p w14:paraId="2F8F8618" w14:textId="632A283B" w:rsidR="009E5FE0" w:rsidRDefault="009E5FE0" w:rsidP="00380CDC">
            <w:pPr>
              <w:jc w:val="center"/>
              <w:rPr>
                <w:rFonts w:ascii="GHEA Grapalat" w:hAnsi="GHEA Grapalat"/>
                <w:sz w:val="15"/>
                <w:szCs w:val="15"/>
              </w:rPr>
            </w:pPr>
            <w:r>
              <w:rPr>
                <w:rFonts w:ascii="GHEA Grapalat" w:hAnsi="GHEA Grapalat" w:cs="Sylfaen"/>
                <w:sz w:val="15"/>
                <w:szCs w:val="15"/>
                <w:lang w:val="hy-AM"/>
              </w:rPr>
              <w:t>Պայմանագրի</w:t>
            </w:r>
            <w:r w:rsidRPr="005709F2">
              <w:rPr>
                <w:rFonts w:ascii="GHEA Grapalat" w:hAnsi="GHEA Grapalat" w:cs="Sylfaen"/>
                <w:sz w:val="15"/>
                <w:szCs w:val="15"/>
                <w:lang w:val="pt-BR"/>
              </w:rPr>
              <w:t xml:space="preserve"> </w:t>
            </w:r>
            <w:r>
              <w:rPr>
                <w:rFonts w:ascii="GHEA Grapalat" w:hAnsi="GHEA Grapalat" w:cs="Sylfaen"/>
                <w:sz w:val="15"/>
                <w:szCs w:val="15"/>
                <w:lang w:val="hy-AM"/>
              </w:rPr>
              <w:t>կնքելու</w:t>
            </w:r>
            <w:r w:rsidRPr="005709F2">
              <w:rPr>
                <w:rFonts w:ascii="GHEA Grapalat" w:hAnsi="GHEA Grapalat" w:cs="Sylfaen"/>
                <w:sz w:val="15"/>
                <w:szCs w:val="15"/>
                <w:lang w:val="pt-BR"/>
              </w:rPr>
              <w:t xml:space="preserve"> օրվանից</w:t>
            </w:r>
            <w:r>
              <w:rPr>
                <w:rFonts w:ascii="GHEA Grapalat" w:hAnsi="GHEA Grapalat" w:cs="Sylfaen"/>
                <w:sz w:val="15"/>
                <w:szCs w:val="15"/>
                <w:lang w:val="pt-BR"/>
              </w:rPr>
              <w:t xml:space="preserve"> </w:t>
            </w:r>
            <w:r>
              <w:rPr>
                <w:rFonts w:ascii="GHEA Grapalat" w:hAnsi="GHEA Grapalat" w:cs="Sylfaen"/>
                <w:sz w:val="15"/>
                <w:szCs w:val="15"/>
                <w:lang w:val="hy-AM"/>
              </w:rPr>
              <w:t>մինչև 31</w:t>
            </w:r>
            <w:r w:rsidRPr="005709F2">
              <w:rPr>
                <w:rFonts w:ascii="GHEA Grapalat" w:hAnsi="GHEA Grapalat"/>
                <w:sz w:val="15"/>
                <w:szCs w:val="15"/>
              </w:rPr>
              <w:t>/12/202</w:t>
            </w:r>
            <w:r>
              <w:rPr>
                <w:rFonts w:ascii="GHEA Grapalat" w:hAnsi="GHEA Grapalat"/>
                <w:sz w:val="15"/>
                <w:szCs w:val="15"/>
              </w:rPr>
              <w:t>5</w:t>
            </w:r>
          </w:p>
          <w:p w14:paraId="30181D30" w14:textId="77777777" w:rsidR="009E5FE0" w:rsidRPr="00FB1EC7" w:rsidRDefault="009E5FE0" w:rsidP="00380CDC">
            <w:pPr>
              <w:jc w:val="center"/>
              <w:rPr>
                <w:rFonts w:ascii="GHEA Grapalat" w:hAnsi="GHEA Grapalat"/>
                <w:sz w:val="20"/>
              </w:rPr>
            </w:pPr>
          </w:p>
        </w:tc>
      </w:tr>
    </w:tbl>
    <w:p w14:paraId="7360B013" w14:textId="77777777" w:rsidR="00F02279" w:rsidRPr="0093002B" w:rsidRDefault="00F02279" w:rsidP="00F02279">
      <w:pPr>
        <w:jc w:val="center"/>
        <w:rPr>
          <w:rFonts w:ascii="GHEA Grapalat" w:hAnsi="GHEA Grapalat"/>
          <w:sz w:val="20"/>
        </w:rPr>
      </w:pPr>
    </w:p>
    <w:p w14:paraId="3E1DCE29" w14:textId="77777777" w:rsidR="009E5FE0" w:rsidRPr="00730592" w:rsidRDefault="009E5FE0" w:rsidP="009E5FE0">
      <w:pPr>
        <w:jc w:val="both"/>
        <w:rPr>
          <w:rFonts w:ascii="GHEA Grapalat" w:hAnsi="GHEA Grapalat" w:cs="Sylfaen"/>
          <w:i/>
          <w:color w:val="FF0000"/>
          <w:sz w:val="22"/>
          <w:szCs w:val="18"/>
          <w:lang w:val="pt-BR"/>
        </w:rPr>
      </w:pPr>
      <w:r w:rsidRPr="00730592">
        <w:rPr>
          <w:rFonts w:ascii="GHEA Grapalat" w:hAnsi="GHEA Grapalat" w:cs="Sylfaen"/>
          <w:i/>
          <w:color w:val="FF0000"/>
          <w:sz w:val="22"/>
          <w:szCs w:val="18"/>
          <w:lang w:val="pt-BR"/>
        </w:rPr>
        <w:t>***տեխնիկական բնութագրի  6,7 կետերով սահմանված փաստաթղթեր</w:t>
      </w:r>
      <w:r>
        <w:rPr>
          <w:rFonts w:ascii="GHEA Grapalat" w:hAnsi="GHEA Grapalat" w:cs="Sylfaen"/>
          <w:i/>
          <w:color w:val="FF0000"/>
          <w:sz w:val="22"/>
          <w:szCs w:val="18"/>
          <w:lang w:val="pt-BR"/>
        </w:rPr>
        <w:t>ն</w:t>
      </w:r>
      <w:r w:rsidRPr="00730592">
        <w:rPr>
          <w:rFonts w:ascii="GHEA Grapalat" w:hAnsi="GHEA Grapalat" w:cs="Sylfaen"/>
          <w:i/>
          <w:color w:val="FF0000"/>
          <w:sz w:val="22"/>
          <w:szCs w:val="18"/>
          <w:lang w:val="pt-BR"/>
        </w:rPr>
        <w:t xml:space="preserve"> անհրաժեշտ է կցել սույն հրավերի հավելված N 1-ին:</w:t>
      </w:r>
    </w:p>
    <w:p w14:paraId="5EF9D47B" w14:textId="5976A365" w:rsidR="00B7598C" w:rsidRPr="009E5FE0" w:rsidRDefault="00B7598C" w:rsidP="00F02279">
      <w:pPr>
        <w:jc w:val="both"/>
        <w:rPr>
          <w:rFonts w:ascii="GHEA Grapalat" w:hAnsi="GHEA Grapalat"/>
          <w:i/>
          <w:sz w:val="18"/>
          <w:szCs w:val="18"/>
          <w:highlight w:val="yellow"/>
          <w:lang w:val="pt-BR"/>
        </w:rPr>
      </w:pPr>
    </w:p>
    <w:p w14:paraId="5F4FC3DC" w14:textId="37674118" w:rsidR="00F02279" w:rsidRPr="00B57BD6" w:rsidRDefault="00B57BD6" w:rsidP="00F02279">
      <w:pPr>
        <w:jc w:val="both"/>
        <w:rPr>
          <w:rFonts w:ascii="GHEA Grapalat" w:hAnsi="GHEA Grapalat" w:cs="Sylfaen"/>
          <w:i/>
          <w:sz w:val="18"/>
          <w:szCs w:val="18"/>
          <w:lang w:val="pt-BR"/>
        </w:rPr>
      </w:pPr>
      <w:r>
        <w:rPr>
          <w:rFonts w:ascii="GHEA Grapalat" w:hAnsi="GHEA Grapalat" w:cs="Sylfaen"/>
          <w:i/>
          <w:sz w:val="18"/>
          <w:szCs w:val="18"/>
          <w:lang w:val="hy-AM"/>
        </w:rPr>
        <w:t>*</w:t>
      </w:r>
      <w:r w:rsidR="00CF38E1" w:rsidRPr="00B57BD6">
        <w:rPr>
          <w:rFonts w:ascii="GHEA Grapalat" w:hAnsi="GHEA Grapalat" w:cs="Sylfaen"/>
          <w:i/>
          <w:sz w:val="18"/>
          <w:szCs w:val="18"/>
          <w:lang w:val="hy-AM"/>
        </w:rPr>
        <w:t>Աշխատանքների կատարման</w:t>
      </w:r>
      <w:r w:rsidR="00B7598C" w:rsidRPr="00BB09F2">
        <w:rPr>
          <w:rFonts w:ascii="GHEA Grapalat" w:hAnsi="GHEA Grapalat" w:cs="Sylfaen"/>
          <w:i/>
          <w:sz w:val="18"/>
          <w:szCs w:val="18"/>
          <w:lang w:val="pt-BR"/>
        </w:rPr>
        <w:t xml:space="preserve"> ժամկետը, իսկ </w:t>
      </w:r>
      <w:r w:rsidR="00B7598C" w:rsidRPr="00B57BD6">
        <w:rPr>
          <w:rFonts w:ascii="GHEA Grapalat" w:hAnsi="GHEA Grapalat" w:cs="Sylfaen"/>
          <w:i/>
          <w:sz w:val="18"/>
          <w:szCs w:val="18"/>
          <w:lang w:val="pt-BR"/>
        </w:rPr>
        <w:t>փուլային ձևով պայմանագրի կատարման դեպքում` առաջին փուլի ժամկետը</w:t>
      </w:r>
      <w:r w:rsidR="00B7598C" w:rsidRPr="00BB09F2">
        <w:rPr>
          <w:rFonts w:ascii="GHEA Grapalat" w:hAnsi="GHEA Grapalat" w:cs="Sylfaen"/>
          <w:i/>
          <w:sz w:val="18"/>
          <w:szCs w:val="18"/>
          <w:lang w:val="pt-BR"/>
        </w:rPr>
        <w:t xml:space="preserve">,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B57BD6">
        <w:rPr>
          <w:rFonts w:ascii="GHEA Grapalat" w:hAnsi="GHEA Grapalat" w:cs="Sylfaen"/>
          <w:i/>
          <w:sz w:val="18"/>
          <w:szCs w:val="18"/>
          <w:lang w:val="hy-AM"/>
        </w:rPr>
        <w:t xml:space="preserve">աշխատանքը կատարել </w:t>
      </w:r>
      <w:r w:rsidR="00B7598C" w:rsidRPr="00BB09F2">
        <w:rPr>
          <w:rFonts w:ascii="GHEA Grapalat" w:hAnsi="GHEA Grapalat" w:cs="Sylfaen"/>
          <w:i/>
          <w:sz w:val="18"/>
          <w:szCs w:val="18"/>
          <w:lang w:val="pt-BR"/>
        </w:rPr>
        <w:t>ավելի կարճ ժամկետում</w:t>
      </w:r>
    </w:p>
    <w:p w14:paraId="7DD94D98" w14:textId="77777777" w:rsidR="00F02279" w:rsidRPr="008603F6" w:rsidRDefault="00F02279" w:rsidP="00F02279">
      <w:pPr>
        <w:jc w:val="both"/>
        <w:rPr>
          <w:rFonts w:ascii="GHEA Grapalat" w:hAnsi="GHEA Grapalat"/>
          <w:sz w:val="18"/>
          <w:szCs w:val="18"/>
          <w:lang w:val="pt-BR"/>
        </w:rPr>
      </w:pPr>
    </w:p>
    <w:p w14:paraId="1482BCD4" w14:textId="77777777" w:rsidR="00F02279" w:rsidRPr="008603F6" w:rsidRDefault="00F02279" w:rsidP="00F02279">
      <w:pPr>
        <w:jc w:val="both"/>
        <w:rPr>
          <w:rFonts w:ascii="GHEA Grapalat" w:hAnsi="GHEA Grapalat"/>
          <w:sz w:val="20"/>
          <w:lang w:val="pt-BR"/>
        </w:rPr>
      </w:pPr>
    </w:p>
    <w:p w14:paraId="7692C730" w14:textId="77777777" w:rsidR="00F02279" w:rsidRPr="008603F6" w:rsidRDefault="00F02279" w:rsidP="00F0227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713EDC27"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D641EDF" w14:textId="77777777"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14:paraId="550105FC" w14:textId="77777777"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5D2514D3"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12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3"/>
        <w:gridCol w:w="1875"/>
        <w:gridCol w:w="470"/>
        <w:gridCol w:w="470"/>
        <w:gridCol w:w="466"/>
        <w:gridCol w:w="470"/>
        <w:gridCol w:w="470"/>
        <w:gridCol w:w="470"/>
        <w:gridCol w:w="470"/>
        <w:gridCol w:w="470"/>
        <w:gridCol w:w="470"/>
        <w:gridCol w:w="470"/>
        <w:gridCol w:w="685"/>
        <w:gridCol w:w="1565"/>
        <w:gridCol w:w="17"/>
        <w:gridCol w:w="36"/>
      </w:tblGrid>
      <w:tr w:rsidR="00F02279" w:rsidRPr="0093002B" w14:paraId="144D360F" w14:textId="77777777" w:rsidTr="009E5FE0">
        <w:tc>
          <w:tcPr>
            <w:tcW w:w="11252" w:type="dxa"/>
            <w:gridSpan w:val="17"/>
          </w:tcPr>
          <w:p w14:paraId="67612173"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CA57D4" w14:paraId="2944ABCF" w14:textId="77777777" w:rsidTr="009E5FE0">
        <w:trPr>
          <w:gridAfter w:val="1"/>
          <w:wAfter w:w="36" w:type="dxa"/>
        </w:trPr>
        <w:tc>
          <w:tcPr>
            <w:tcW w:w="1135" w:type="dxa"/>
            <w:vAlign w:val="center"/>
          </w:tcPr>
          <w:p w14:paraId="711FABE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243" w:type="dxa"/>
            <w:vAlign w:val="center"/>
          </w:tcPr>
          <w:p w14:paraId="67127736"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1875" w:type="dxa"/>
            <w:vAlign w:val="center"/>
          </w:tcPr>
          <w:p w14:paraId="4A7438BE"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6963" w:type="dxa"/>
            <w:gridSpan w:val="13"/>
            <w:vAlign w:val="center"/>
          </w:tcPr>
          <w:p w14:paraId="67B1C0F7" w14:textId="56A3AD7C" w:rsidR="00F02279" w:rsidRPr="0093002B" w:rsidRDefault="00F02279" w:rsidP="00545BDE">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sidR="009E5FE0">
              <w:rPr>
                <w:rFonts w:ascii="GHEA Grapalat" w:hAnsi="GHEA Grapalat"/>
                <w:sz w:val="18"/>
                <w:lang w:val="es-ES"/>
              </w:rPr>
              <w:t>25</w:t>
            </w:r>
            <w:r w:rsidRPr="0093002B">
              <w:rPr>
                <w:rFonts w:ascii="GHEA Grapalat" w:hAnsi="GHEA Grapalat"/>
                <w:sz w:val="18"/>
                <w:lang w:val="es-ES"/>
              </w:rPr>
              <w:t xml:space="preserve">թ-ին` </w:t>
            </w:r>
            <w:proofErr w:type="spellStart"/>
            <w:r w:rsidRPr="0093002B">
              <w:rPr>
                <w:rFonts w:ascii="GHEA Grapalat" w:hAnsi="GHEA Grapalat"/>
                <w:sz w:val="18"/>
                <w:lang w:val="es-ES"/>
              </w:rPr>
              <w:t>ըստ</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ամիսների</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p>
        </w:tc>
      </w:tr>
      <w:tr w:rsidR="00B564DD" w:rsidRPr="0093002B" w14:paraId="142899E4" w14:textId="77777777" w:rsidTr="00B564DD">
        <w:trPr>
          <w:gridAfter w:val="2"/>
          <w:wAfter w:w="53" w:type="dxa"/>
          <w:trHeight w:val="1538"/>
        </w:trPr>
        <w:tc>
          <w:tcPr>
            <w:tcW w:w="1135" w:type="dxa"/>
          </w:tcPr>
          <w:p w14:paraId="4A7FE324" w14:textId="77777777" w:rsidR="00B564DD" w:rsidRPr="0093002B" w:rsidRDefault="00B564DD" w:rsidP="00545BDE">
            <w:pPr>
              <w:jc w:val="center"/>
              <w:rPr>
                <w:rFonts w:ascii="GHEA Grapalat" w:hAnsi="GHEA Grapalat"/>
                <w:sz w:val="20"/>
                <w:lang w:val="es-ES"/>
              </w:rPr>
            </w:pPr>
          </w:p>
        </w:tc>
        <w:tc>
          <w:tcPr>
            <w:tcW w:w="1243" w:type="dxa"/>
          </w:tcPr>
          <w:p w14:paraId="2739A5BC" w14:textId="77777777" w:rsidR="00B564DD" w:rsidRPr="0093002B" w:rsidRDefault="00B564DD" w:rsidP="00545BDE">
            <w:pPr>
              <w:jc w:val="center"/>
              <w:rPr>
                <w:rFonts w:ascii="GHEA Grapalat" w:hAnsi="GHEA Grapalat"/>
                <w:sz w:val="20"/>
                <w:lang w:val="es-ES"/>
              </w:rPr>
            </w:pPr>
          </w:p>
        </w:tc>
        <w:tc>
          <w:tcPr>
            <w:tcW w:w="1875" w:type="dxa"/>
          </w:tcPr>
          <w:p w14:paraId="6997E5FA" w14:textId="77777777" w:rsidR="00B564DD" w:rsidRPr="0093002B" w:rsidRDefault="00B564DD" w:rsidP="00545BDE">
            <w:pPr>
              <w:jc w:val="center"/>
              <w:rPr>
                <w:rFonts w:ascii="GHEA Grapalat" w:hAnsi="GHEA Grapalat"/>
                <w:sz w:val="20"/>
                <w:lang w:val="es-ES"/>
              </w:rPr>
            </w:pPr>
          </w:p>
        </w:tc>
        <w:tc>
          <w:tcPr>
            <w:tcW w:w="470" w:type="dxa"/>
            <w:textDirection w:val="btLr"/>
            <w:vAlign w:val="center"/>
          </w:tcPr>
          <w:p w14:paraId="5CBAB564" w14:textId="77777777" w:rsidR="00B564DD" w:rsidRPr="0093002B" w:rsidRDefault="00B564DD"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70" w:type="dxa"/>
            <w:textDirection w:val="btLr"/>
            <w:vAlign w:val="center"/>
          </w:tcPr>
          <w:p w14:paraId="01CDA8DB"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6" w:type="dxa"/>
            <w:textDirection w:val="btLr"/>
            <w:vAlign w:val="center"/>
          </w:tcPr>
          <w:p w14:paraId="49D37FC6" w14:textId="77777777" w:rsidR="00B564DD" w:rsidRPr="0093002B" w:rsidRDefault="00B564DD"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70" w:type="dxa"/>
            <w:textDirection w:val="btLr"/>
            <w:vAlign w:val="center"/>
          </w:tcPr>
          <w:p w14:paraId="51D99AD5"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70" w:type="dxa"/>
            <w:textDirection w:val="btLr"/>
            <w:vAlign w:val="center"/>
          </w:tcPr>
          <w:p w14:paraId="2415CE4C"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70" w:type="dxa"/>
            <w:textDirection w:val="btLr"/>
            <w:vAlign w:val="center"/>
          </w:tcPr>
          <w:p w14:paraId="7398092E"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70" w:type="dxa"/>
            <w:textDirection w:val="btLr"/>
            <w:vAlign w:val="center"/>
          </w:tcPr>
          <w:p w14:paraId="2AA5262B"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70" w:type="dxa"/>
            <w:textDirection w:val="btLr"/>
            <w:vAlign w:val="center"/>
          </w:tcPr>
          <w:p w14:paraId="1CB60E39"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70" w:type="dxa"/>
            <w:textDirection w:val="btLr"/>
            <w:vAlign w:val="center"/>
          </w:tcPr>
          <w:p w14:paraId="0F4C68F1"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70" w:type="dxa"/>
            <w:textDirection w:val="btLr"/>
            <w:vAlign w:val="center"/>
          </w:tcPr>
          <w:p w14:paraId="01629CED" w14:textId="1090ABCA"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685" w:type="dxa"/>
            <w:textDirection w:val="btLr"/>
            <w:vAlign w:val="center"/>
          </w:tcPr>
          <w:p w14:paraId="3F2AEC7E" w14:textId="77777777" w:rsidR="00B564DD" w:rsidRPr="0093002B" w:rsidRDefault="00B564DD"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565" w:type="dxa"/>
            <w:vAlign w:val="center"/>
          </w:tcPr>
          <w:p w14:paraId="6CBF60AF" w14:textId="77777777" w:rsidR="00B564DD" w:rsidRPr="0093002B" w:rsidRDefault="00B564DD"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B564DD" w:rsidRPr="0093002B" w:rsidRDefault="00B564DD" w:rsidP="00545BDE">
            <w:pPr>
              <w:jc w:val="center"/>
              <w:rPr>
                <w:rFonts w:ascii="GHEA Grapalat" w:hAnsi="GHEA Grapalat"/>
                <w:sz w:val="18"/>
                <w:lang w:val="es-ES"/>
              </w:rPr>
            </w:pPr>
          </w:p>
        </w:tc>
      </w:tr>
      <w:tr w:rsidR="00B564DD" w:rsidRPr="0093002B" w14:paraId="4281241E" w14:textId="77777777" w:rsidTr="00B564DD">
        <w:trPr>
          <w:gridAfter w:val="2"/>
          <w:wAfter w:w="53" w:type="dxa"/>
          <w:trHeight w:val="1538"/>
        </w:trPr>
        <w:tc>
          <w:tcPr>
            <w:tcW w:w="1135" w:type="dxa"/>
          </w:tcPr>
          <w:p w14:paraId="74A484C2" w14:textId="7512FEC7" w:rsidR="00B564DD" w:rsidRPr="0093002B" w:rsidRDefault="00B564DD" w:rsidP="009E5FE0">
            <w:pPr>
              <w:jc w:val="center"/>
              <w:rPr>
                <w:rFonts w:ascii="GHEA Grapalat" w:hAnsi="GHEA Grapalat"/>
                <w:sz w:val="20"/>
                <w:lang w:val="es-ES"/>
              </w:rPr>
            </w:pPr>
            <w:r>
              <w:rPr>
                <w:rFonts w:ascii="GHEA Grapalat" w:hAnsi="GHEA Grapalat"/>
                <w:sz w:val="20"/>
                <w:lang w:val="es-ES"/>
              </w:rPr>
              <w:t>1.</w:t>
            </w:r>
          </w:p>
        </w:tc>
        <w:tc>
          <w:tcPr>
            <w:tcW w:w="1243" w:type="dxa"/>
          </w:tcPr>
          <w:p w14:paraId="66860ADF" w14:textId="02F9BFEF" w:rsidR="00B564DD" w:rsidRPr="009E5FE0" w:rsidRDefault="00B564DD" w:rsidP="009E5FE0">
            <w:pPr>
              <w:jc w:val="center"/>
              <w:rPr>
                <w:rFonts w:ascii="GHEA Grapalat" w:hAnsi="GHEA Grapalat"/>
                <w:sz w:val="20"/>
                <w:lang w:val="hy-AM"/>
              </w:rPr>
            </w:pPr>
            <w:r>
              <w:rPr>
                <w:rFonts w:ascii="GHEA Grapalat" w:hAnsi="GHEA Grapalat" w:cs="GHEA Grapalat"/>
                <w:color w:val="000000"/>
                <w:sz w:val="16"/>
                <w:szCs w:val="16"/>
                <w:lang w:val="ru-RU" w:eastAsia="ru-RU"/>
              </w:rPr>
              <w:t>45231151</w:t>
            </w:r>
            <w:r>
              <w:rPr>
                <w:rFonts w:ascii="GHEA Grapalat" w:hAnsi="GHEA Grapalat" w:cs="GHEA Grapalat"/>
                <w:color w:val="000000"/>
                <w:sz w:val="16"/>
                <w:szCs w:val="16"/>
                <w:lang w:val="hy-AM" w:eastAsia="ru-RU"/>
              </w:rPr>
              <w:t>/1</w:t>
            </w:r>
          </w:p>
        </w:tc>
        <w:tc>
          <w:tcPr>
            <w:tcW w:w="1875" w:type="dxa"/>
            <w:vAlign w:val="center"/>
          </w:tcPr>
          <w:p w14:paraId="3F5C0BB7" w14:textId="468EE5CD" w:rsidR="00B564DD" w:rsidRPr="0093002B" w:rsidRDefault="00B564DD" w:rsidP="009E5FE0">
            <w:pPr>
              <w:jc w:val="center"/>
              <w:rPr>
                <w:rFonts w:ascii="GHEA Grapalat" w:hAnsi="GHEA Grapalat"/>
                <w:sz w:val="20"/>
                <w:lang w:val="es-ES"/>
              </w:rPr>
            </w:pPr>
            <w:proofErr w:type="spellStart"/>
            <w:r w:rsidRPr="005709F2">
              <w:rPr>
                <w:rFonts w:ascii="GHEA Grapalat" w:hAnsi="GHEA Grapalat"/>
                <w:sz w:val="16"/>
                <w:lang w:val="es-ES"/>
              </w:rPr>
              <w:t>ջրամատակարարման</w:t>
            </w:r>
            <w:proofErr w:type="spellEnd"/>
            <w:r w:rsidRPr="005709F2">
              <w:rPr>
                <w:rFonts w:ascii="GHEA Grapalat" w:hAnsi="GHEA Grapalat"/>
                <w:sz w:val="16"/>
                <w:lang w:val="es-ES"/>
              </w:rPr>
              <w:t xml:space="preserve"> </w:t>
            </w:r>
            <w:proofErr w:type="spellStart"/>
            <w:r w:rsidRPr="005709F2">
              <w:rPr>
                <w:rFonts w:ascii="GHEA Grapalat" w:hAnsi="GHEA Grapalat"/>
                <w:sz w:val="16"/>
                <w:lang w:val="es-ES"/>
              </w:rPr>
              <w:t>համակարգերի</w:t>
            </w:r>
            <w:proofErr w:type="spellEnd"/>
            <w:r w:rsidRPr="005709F2">
              <w:rPr>
                <w:rFonts w:ascii="GHEA Grapalat" w:hAnsi="GHEA Grapalat"/>
                <w:sz w:val="16"/>
                <w:lang w:val="es-ES"/>
              </w:rPr>
              <w:t xml:space="preserve"> </w:t>
            </w:r>
            <w:proofErr w:type="spellStart"/>
            <w:r w:rsidRPr="005709F2">
              <w:rPr>
                <w:rFonts w:ascii="GHEA Grapalat" w:hAnsi="GHEA Grapalat"/>
                <w:sz w:val="16"/>
                <w:lang w:val="es-ES"/>
              </w:rPr>
              <w:t>քլորացում</w:t>
            </w:r>
            <w:proofErr w:type="spellEnd"/>
          </w:p>
        </w:tc>
        <w:tc>
          <w:tcPr>
            <w:tcW w:w="470" w:type="dxa"/>
          </w:tcPr>
          <w:p w14:paraId="733D1D77" w14:textId="77777777" w:rsidR="00B564DD" w:rsidRPr="00FB1EC7" w:rsidRDefault="00B564DD" w:rsidP="009E5FE0">
            <w:pPr>
              <w:jc w:val="center"/>
              <w:rPr>
                <w:rFonts w:ascii="GHEA Grapalat" w:hAnsi="GHEA Grapalat"/>
                <w:sz w:val="20"/>
                <w:lang w:val="pt-BR"/>
              </w:rPr>
            </w:pPr>
          </w:p>
          <w:p w14:paraId="0AA0584B" w14:textId="77777777" w:rsidR="00B564DD" w:rsidRPr="00FB1EC7" w:rsidRDefault="00B564DD" w:rsidP="009E5FE0">
            <w:pPr>
              <w:jc w:val="center"/>
              <w:rPr>
                <w:rFonts w:ascii="GHEA Grapalat" w:hAnsi="GHEA Grapalat"/>
                <w:sz w:val="20"/>
                <w:lang w:val="pt-BR"/>
              </w:rPr>
            </w:pPr>
          </w:p>
          <w:p w14:paraId="3A80FF87" w14:textId="6D79D88E" w:rsidR="00B564DD" w:rsidRPr="0093002B" w:rsidRDefault="00B564DD" w:rsidP="009E5FE0">
            <w:pPr>
              <w:jc w:val="center"/>
              <w:rPr>
                <w:rFonts w:ascii="GHEA Grapalat" w:hAnsi="GHEA Grapalat"/>
                <w:lang w:val="pt-BR"/>
              </w:rPr>
            </w:pPr>
            <w:r>
              <w:rPr>
                <w:rFonts w:ascii="GHEA Grapalat" w:hAnsi="GHEA Grapalat"/>
                <w:sz w:val="20"/>
                <w:lang w:val="pt-BR"/>
              </w:rPr>
              <w:t>9</w:t>
            </w:r>
            <w:r w:rsidRPr="00FB1EC7">
              <w:rPr>
                <w:rFonts w:ascii="GHEA Grapalat" w:hAnsi="GHEA Grapalat"/>
                <w:sz w:val="20"/>
                <w:lang w:val="pt-BR"/>
              </w:rPr>
              <w:t xml:space="preserve"> %</w:t>
            </w:r>
          </w:p>
        </w:tc>
        <w:tc>
          <w:tcPr>
            <w:tcW w:w="470" w:type="dxa"/>
          </w:tcPr>
          <w:p w14:paraId="3E678508" w14:textId="77777777" w:rsidR="00B564DD" w:rsidRPr="00FB1EC7" w:rsidRDefault="00B564DD" w:rsidP="009E5FE0">
            <w:pPr>
              <w:jc w:val="center"/>
              <w:rPr>
                <w:rFonts w:ascii="GHEA Grapalat" w:hAnsi="GHEA Grapalat"/>
                <w:sz w:val="20"/>
                <w:lang w:val="pt-BR"/>
              </w:rPr>
            </w:pPr>
          </w:p>
          <w:p w14:paraId="24676444" w14:textId="77777777" w:rsidR="00B564DD" w:rsidRDefault="00B564DD" w:rsidP="009E5FE0">
            <w:pPr>
              <w:jc w:val="center"/>
              <w:rPr>
                <w:rFonts w:ascii="GHEA Grapalat" w:hAnsi="GHEA Grapalat"/>
                <w:sz w:val="20"/>
                <w:lang w:val="pt-BR"/>
              </w:rPr>
            </w:pPr>
          </w:p>
          <w:p w14:paraId="325A7707" w14:textId="5872EEE4"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18</w:t>
            </w:r>
            <w:r w:rsidRPr="00FB1EC7">
              <w:rPr>
                <w:rFonts w:ascii="GHEA Grapalat" w:hAnsi="GHEA Grapalat"/>
                <w:sz w:val="20"/>
                <w:lang w:val="pt-BR"/>
              </w:rPr>
              <w:t xml:space="preserve"> %</w:t>
            </w:r>
          </w:p>
        </w:tc>
        <w:tc>
          <w:tcPr>
            <w:tcW w:w="466" w:type="dxa"/>
          </w:tcPr>
          <w:p w14:paraId="24CB89F9" w14:textId="77777777" w:rsidR="00B564DD" w:rsidRPr="00FB1EC7" w:rsidRDefault="00B564DD" w:rsidP="009E5FE0">
            <w:pPr>
              <w:jc w:val="center"/>
              <w:rPr>
                <w:rFonts w:ascii="GHEA Grapalat" w:hAnsi="GHEA Grapalat"/>
                <w:sz w:val="20"/>
                <w:lang w:val="pt-BR"/>
              </w:rPr>
            </w:pPr>
          </w:p>
          <w:p w14:paraId="2F78E1BC" w14:textId="77777777" w:rsidR="00B564DD" w:rsidRPr="00FB1EC7" w:rsidRDefault="00B564DD" w:rsidP="009E5FE0">
            <w:pPr>
              <w:jc w:val="center"/>
              <w:rPr>
                <w:rFonts w:ascii="GHEA Grapalat" w:hAnsi="GHEA Grapalat"/>
                <w:sz w:val="20"/>
                <w:lang w:val="pt-BR"/>
              </w:rPr>
            </w:pPr>
          </w:p>
          <w:p w14:paraId="098BA2B4" w14:textId="2607AB47"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27</w:t>
            </w:r>
            <w:r w:rsidRPr="00FB1EC7">
              <w:rPr>
                <w:rFonts w:ascii="GHEA Grapalat" w:hAnsi="GHEA Grapalat"/>
                <w:sz w:val="20"/>
                <w:lang w:val="pt-BR"/>
              </w:rPr>
              <w:t>%</w:t>
            </w:r>
          </w:p>
        </w:tc>
        <w:tc>
          <w:tcPr>
            <w:tcW w:w="470" w:type="dxa"/>
          </w:tcPr>
          <w:p w14:paraId="352C9363" w14:textId="77777777" w:rsidR="00B564DD" w:rsidRPr="00FB1EC7" w:rsidRDefault="00B564DD" w:rsidP="009E5FE0">
            <w:pPr>
              <w:jc w:val="center"/>
              <w:rPr>
                <w:rFonts w:ascii="GHEA Grapalat" w:hAnsi="GHEA Grapalat"/>
                <w:sz w:val="20"/>
                <w:lang w:val="pt-BR"/>
              </w:rPr>
            </w:pPr>
          </w:p>
          <w:p w14:paraId="0A1EFA09" w14:textId="77777777" w:rsidR="00B564DD" w:rsidRPr="00FB1EC7" w:rsidRDefault="00B564DD" w:rsidP="009E5FE0">
            <w:pPr>
              <w:jc w:val="center"/>
              <w:rPr>
                <w:rFonts w:ascii="GHEA Grapalat" w:hAnsi="GHEA Grapalat"/>
                <w:sz w:val="20"/>
                <w:lang w:val="pt-BR"/>
              </w:rPr>
            </w:pPr>
          </w:p>
          <w:p w14:paraId="37AF2F97" w14:textId="581CABAF"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36</w:t>
            </w:r>
            <w:r w:rsidRPr="00FB1EC7">
              <w:rPr>
                <w:rFonts w:ascii="GHEA Grapalat" w:hAnsi="GHEA Grapalat"/>
                <w:sz w:val="20"/>
                <w:lang w:val="pt-BR"/>
              </w:rPr>
              <w:t xml:space="preserve"> %</w:t>
            </w:r>
          </w:p>
        </w:tc>
        <w:tc>
          <w:tcPr>
            <w:tcW w:w="470" w:type="dxa"/>
          </w:tcPr>
          <w:p w14:paraId="53EB4FC3" w14:textId="77777777" w:rsidR="00B564DD" w:rsidRPr="00FB1EC7" w:rsidRDefault="00B564DD" w:rsidP="009E5FE0">
            <w:pPr>
              <w:jc w:val="center"/>
              <w:rPr>
                <w:rFonts w:ascii="GHEA Grapalat" w:hAnsi="GHEA Grapalat"/>
                <w:sz w:val="20"/>
                <w:lang w:val="pt-BR"/>
              </w:rPr>
            </w:pPr>
          </w:p>
          <w:p w14:paraId="055FC130" w14:textId="77777777" w:rsidR="00B564DD" w:rsidRPr="00FB1EC7" w:rsidRDefault="00B564DD" w:rsidP="009E5FE0">
            <w:pPr>
              <w:jc w:val="center"/>
              <w:rPr>
                <w:rFonts w:ascii="GHEA Grapalat" w:hAnsi="GHEA Grapalat"/>
                <w:sz w:val="20"/>
                <w:lang w:val="pt-BR"/>
              </w:rPr>
            </w:pPr>
          </w:p>
          <w:p w14:paraId="07888C9D" w14:textId="35600178"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45</w:t>
            </w:r>
            <w:r w:rsidRPr="00FB1EC7">
              <w:rPr>
                <w:rFonts w:ascii="GHEA Grapalat" w:hAnsi="GHEA Grapalat"/>
                <w:sz w:val="20"/>
                <w:lang w:val="pt-BR"/>
              </w:rPr>
              <w:t xml:space="preserve"> %</w:t>
            </w:r>
          </w:p>
        </w:tc>
        <w:tc>
          <w:tcPr>
            <w:tcW w:w="470" w:type="dxa"/>
          </w:tcPr>
          <w:p w14:paraId="14033BD6" w14:textId="77777777" w:rsidR="00B564DD" w:rsidRPr="00FB1EC7" w:rsidRDefault="00B564DD" w:rsidP="009E5FE0">
            <w:pPr>
              <w:jc w:val="center"/>
              <w:rPr>
                <w:rFonts w:ascii="GHEA Grapalat" w:hAnsi="GHEA Grapalat"/>
                <w:sz w:val="20"/>
                <w:lang w:val="pt-BR"/>
              </w:rPr>
            </w:pPr>
          </w:p>
          <w:p w14:paraId="5B1B399D" w14:textId="77777777" w:rsidR="00B564DD" w:rsidRPr="00FB1EC7" w:rsidRDefault="00B564DD" w:rsidP="009E5FE0">
            <w:pPr>
              <w:jc w:val="center"/>
              <w:rPr>
                <w:rFonts w:ascii="GHEA Grapalat" w:hAnsi="GHEA Grapalat"/>
                <w:sz w:val="20"/>
                <w:lang w:val="pt-BR"/>
              </w:rPr>
            </w:pPr>
          </w:p>
          <w:p w14:paraId="14DD0C9D" w14:textId="11DB94B0"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54</w:t>
            </w:r>
            <w:r w:rsidRPr="00FB1EC7">
              <w:rPr>
                <w:rFonts w:ascii="GHEA Grapalat" w:hAnsi="GHEA Grapalat"/>
                <w:sz w:val="20"/>
                <w:lang w:val="pt-BR"/>
              </w:rPr>
              <w:t xml:space="preserve"> %</w:t>
            </w:r>
          </w:p>
        </w:tc>
        <w:tc>
          <w:tcPr>
            <w:tcW w:w="470" w:type="dxa"/>
          </w:tcPr>
          <w:p w14:paraId="761F8F4A" w14:textId="77777777" w:rsidR="00B564DD" w:rsidRPr="00FB1EC7" w:rsidRDefault="00B564DD" w:rsidP="009E5FE0">
            <w:pPr>
              <w:jc w:val="center"/>
              <w:rPr>
                <w:rFonts w:ascii="GHEA Grapalat" w:hAnsi="GHEA Grapalat"/>
                <w:sz w:val="20"/>
                <w:lang w:val="pt-BR"/>
              </w:rPr>
            </w:pPr>
          </w:p>
          <w:p w14:paraId="33C90AFC" w14:textId="77777777" w:rsidR="00B564DD" w:rsidRPr="00FB1EC7" w:rsidRDefault="00B564DD" w:rsidP="009E5FE0">
            <w:pPr>
              <w:jc w:val="center"/>
              <w:rPr>
                <w:rFonts w:ascii="GHEA Grapalat" w:hAnsi="GHEA Grapalat"/>
                <w:sz w:val="20"/>
                <w:lang w:val="pt-BR"/>
              </w:rPr>
            </w:pPr>
          </w:p>
          <w:p w14:paraId="147E1725" w14:textId="54417E5E"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63</w:t>
            </w:r>
            <w:r w:rsidRPr="00FB1EC7">
              <w:rPr>
                <w:rFonts w:ascii="GHEA Grapalat" w:hAnsi="GHEA Grapalat"/>
                <w:sz w:val="20"/>
                <w:lang w:val="pt-BR"/>
              </w:rPr>
              <w:t xml:space="preserve"> %</w:t>
            </w:r>
          </w:p>
        </w:tc>
        <w:tc>
          <w:tcPr>
            <w:tcW w:w="470" w:type="dxa"/>
          </w:tcPr>
          <w:p w14:paraId="56F7CA5A" w14:textId="77777777" w:rsidR="00B564DD" w:rsidRPr="00FB1EC7" w:rsidRDefault="00B564DD" w:rsidP="009E5FE0">
            <w:pPr>
              <w:jc w:val="center"/>
              <w:rPr>
                <w:rFonts w:ascii="GHEA Grapalat" w:hAnsi="GHEA Grapalat"/>
                <w:sz w:val="20"/>
                <w:lang w:val="pt-BR"/>
              </w:rPr>
            </w:pPr>
          </w:p>
          <w:p w14:paraId="7B1ACD49" w14:textId="77777777" w:rsidR="00B564DD" w:rsidRPr="00FB1EC7" w:rsidRDefault="00B564DD" w:rsidP="009E5FE0">
            <w:pPr>
              <w:jc w:val="center"/>
              <w:rPr>
                <w:rFonts w:ascii="GHEA Grapalat" w:hAnsi="GHEA Grapalat"/>
                <w:sz w:val="20"/>
                <w:lang w:val="pt-BR"/>
              </w:rPr>
            </w:pPr>
          </w:p>
          <w:p w14:paraId="109AEFD1" w14:textId="1D7BF3CB"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72</w:t>
            </w:r>
            <w:r w:rsidRPr="00FB1EC7">
              <w:rPr>
                <w:rFonts w:ascii="GHEA Grapalat" w:hAnsi="GHEA Grapalat"/>
                <w:sz w:val="20"/>
                <w:lang w:val="pt-BR"/>
              </w:rPr>
              <w:t xml:space="preserve"> %</w:t>
            </w:r>
          </w:p>
        </w:tc>
        <w:tc>
          <w:tcPr>
            <w:tcW w:w="470" w:type="dxa"/>
          </w:tcPr>
          <w:p w14:paraId="345E8650" w14:textId="77777777" w:rsidR="00B564DD" w:rsidRPr="00FB1EC7" w:rsidRDefault="00B564DD" w:rsidP="009E5FE0">
            <w:pPr>
              <w:jc w:val="center"/>
              <w:rPr>
                <w:rFonts w:ascii="GHEA Grapalat" w:hAnsi="GHEA Grapalat"/>
                <w:sz w:val="20"/>
                <w:lang w:val="pt-BR"/>
              </w:rPr>
            </w:pPr>
          </w:p>
          <w:p w14:paraId="295388A6" w14:textId="77777777" w:rsidR="00B564DD" w:rsidRPr="00FB1EC7" w:rsidRDefault="00B564DD" w:rsidP="009E5FE0">
            <w:pPr>
              <w:jc w:val="center"/>
              <w:rPr>
                <w:rFonts w:ascii="GHEA Grapalat" w:hAnsi="GHEA Grapalat"/>
                <w:sz w:val="20"/>
                <w:lang w:val="pt-BR"/>
              </w:rPr>
            </w:pPr>
          </w:p>
          <w:p w14:paraId="47AFCFD1" w14:textId="58EF6966"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81</w:t>
            </w:r>
            <w:r w:rsidRPr="00FB1EC7">
              <w:rPr>
                <w:rFonts w:ascii="GHEA Grapalat" w:hAnsi="GHEA Grapalat"/>
                <w:sz w:val="20"/>
                <w:lang w:val="pt-BR"/>
              </w:rPr>
              <w:t xml:space="preserve"> %</w:t>
            </w:r>
          </w:p>
        </w:tc>
        <w:tc>
          <w:tcPr>
            <w:tcW w:w="470" w:type="dxa"/>
          </w:tcPr>
          <w:p w14:paraId="67EFF640" w14:textId="77777777" w:rsidR="00B564DD" w:rsidRPr="00FB1EC7" w:rsidRDefault="00B564DD" w:rsidP="009E5FE0">
            <w:pPr>
              <w:jc w:val="center"/>
              <w:rPr>
                <w:rFonts w:ascii="GHEA Grapalat" w:hAnsi="GHEA Grapalat"/>
                <w:sz w:val="20"/>
                <w:lang w:val="pt-BR"/>
              </w:rPr>
            </w:pPr>
          </w:p>
          <w:p w14:paraId="7BC6D0BC" w14:textId="77777777" w:rsidR="00B564DD" w:rsidRPr="00FB1EC7" w:rsidRDefault="00B564DD" w:rsidP="009E5FE0">
            <w:pPr>
              <w:jc w:val="center"/>
              <w:rPr>
                <w:rFonts w:ascii="GHEA Grapalat" w:hAnsi="GHEA Grapalat"/>
                <w:sz w:val="20"/>
                <w:lang w:val="pt-BR"/>
              </w:rPr>
            </w:pPr>
          </w:p>
          <w:p w14:paraId="537B8707" w14:textId="1A233968"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90</w:t>
            </w:r>
            <w:r w:rsidRPr="00FB1EC7">
              <w:rPr>
                <w:rFonts w:ascii="GHEA Grapalat" w:hAnsi="GHEA Grapalat"/>
                <w:sz w:val="20"/>
                <w:lang w:val="pt-BR"/>
              </w:rPr>
              <w:t xml:space="preserve"> %</w:t>
            </w:r>
          </w:p>
        </w:tc>
        <w:tc>
          <w:tcPr>
            <w:tcW w:w="685" w:type="dxa"/>
          </w:tcPr>
          <w:p w14:paraId="1F5D2383" w14:textId="77777777" w:rsidR="00B564DD" w:rsidRPr="00FB1EC7" w:rsidRDefault="00B564DD" w:rsidP="009E5FE0">
            <w:pPr>
              <w:jc w:val="center"/>
              <w:rPr>
                <w:rFonts w:ascii="GHEA Grapalat" w:hAnsi="GHEA Grapalat"/>
                <w:sz w:val="20"/>
                <w:lang w:val="pt-BR"/>
              </w:rPr>
            </w:pPr>
          </w:p>
          <w:p w14:paraId="53282398" w14:textId="77777777" w:rsidR="00B564DD" w:rsidRPr="00FB1EC7" w:rsidRDefault="00B564DD" w:rsidP="009E5FE0">
            <w:pPr>
              <w:jc w:val="center"/>
              <w:rPr>
                <w:rFonts w:ascii="GHEA Grapalat" w:hAnsi="GHEA Grapalat"/>
                <w:sz w:val="20"/>
                <w:lang w:val="pt-BR"/>
              </w:rPr>
            </w:pPr>
          </w:p>
          <w:p w14:paraId="54636F1B" w14:textId="45EA513D" w:rsidR="00B564DD" w:rsidRPr="0093002B" w:rsidRDefault="00B564DD" w:rsidP="009E5FE0">
            <w:pPr>
              <w:jc w:val="center"/>
              <w:rPr>
                <w:rFonts w:ascii="GHEA Grapalat" w:hAnsi="GHEA Grapalat" w:cs="Arial"/>
                <w:sz w:val="18"/>
                <w:szCs w:val="18"/>
                <w:lang w:val="pt-BR"/>
              </w:rPr>
            </w:pPr>
            <w:r>
              <w:rPr>
                <w:rFonts w:ascii="GHEA Grapalat" w:hAnsi="GHEA Grapalat"/>
                <w:sz w:val="20"/>
                <w:lang w:val="pt-BR"/>
              </w:rPr>
              <w:t>100</w:t>
            </w:r>
            <w:r w:rsidRPr="00FB1EC7">
              <w:rPr>
                <w:rFonts w:ascii="GHEA Grapalat" w:hAnsi="GHEA Grapalat"/>
                <w:sz w:val="20"/>
                <w:lang w:val="pt-BR"/>
              </w:rPr>
              <w:t>%</w:t>
            </w:r>
          </w:p>
        </w:tc>
        <w:tc>
          <w:tcPr>
            <w:tcW w:w="1565" w:type="dxa"/>
          </w:tcPr>
          <w:p w14:paraId="09001F9B" w14:textId="77777777" w:rsidR="00B564DD" w:rsidRPr="00FB1EC7" w:rsidRDefault="00B564DD" w:rsidP="009E5FE0">
            <w:pPr>
              <w:jc w:val="center"/>
              <w:rPr>
                <w:rFonts w:ascii="GHEA Grapalat" w:hAnsi="GHEA Grapalat"/>
                <w:sz w:val="20"/>
                <w:lang w:val="pt-BR"/>
              </w:rPr>
            </w:pPr>
          </w:p>
          <w:p w14:paraId="64C92970" w14:textId="77777777" w:rsidR="00B564DD" w:rsidRPr="00FB1EC7" w:rsidRDefault="00B564DD" w:rsidP="009E5FE0">
            <w:pPr>
              <w:jc w:val="center"/>
              <w:rPr>
                <w:rFonts w:ascii="GHEA Grapalat" w:hAnsi="GHEA Grapalat"/>
                <w:sz w:val="20"/>
                <w:lang w:val="pt-BR"/>
              </w:rPr>
            </w:pPr>
          </w:p>
          <w:p w14:paraId="7DC32576" w14:textId="1447AD5E" w:rsidR="00B564DD" w:rsidRPr="0093002B" w:rsidRDefault="00B564DD" w:rsidP="009E5FE0">
            <w:pPr>
              <w:jc w:val="center"/>
              <w:rPr>
                <w:rFonts w:ascii="GHEA Grapalat" w:hAnsi="GHEA Grapalat"/>
                <w:b/>
                <w:lang w:val="pt-BR"/>
              </w:rPr>
            </w:pPr>
            <w:r>
              <w:rPr>
                <w:rFonts w:ascii="GHEA Grapalat" w:hAnsi="GHEA Grapalat"/>
                <w:sz w:val="20"/>
                <w:lang w:val="pt-BR"/>
              </w:rPr>
              <w:t>100</w:t>
            </w:r>
            <w:r w:rsidRPr="00FB1EC7">
              <w:rPr>
                <w:rFonts w:ascii="GHEA Grapalat" w:hAnsi="GHEA Grapalat"/>
                <w:sz w:val="20"/>
                <w:lang w:val="pt-BR"/>
              </w:rPr>
              <w:t>%</w:t>
            </w:r>
          </w:p>
        </w:tc>
      </w:tr>
    </w:tbl>
    <w:p w14:paraId="6F535D4D" w14:textId="77777777" w:rsidR="00F02279" w:rsidRPr="0093002B" w:rsidRDefault="00F02279" w:rsidP="00F02279">
      <w:pPr>
        <w:rPr>
          <w:rFonts w:ascii="GHEA Grapalat" w:hAnsi="GHEA Grapalat"/>
          <w:i/>
          <w:sz w:val="18"/>
          <w:szCs w:val="18"/>
        </w:rPr>
      </w:pP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proofErr w:type="spellStart"/>
      <w:r w:rsidRPr="0093002B">
        <w:rPr>
          <w:rFonts w:ascii="GHEA Grapalat" w:hAnsi="GHEA Grapalat" w:cs="TimesArmenianPSMT"/>
          <w:i/>
          <w:sz w:val="20"/>
          <w:lang w:val="ru-RU"/>
        </w:rPr>
        <w:lastRenderedPageBreak/>
        <w:t>Հավելված</w:t>
      </w:r>
      <w:proofErr w:type="spellEnd"/>
      <w:r w:rsidRPr="0093002B">
        <w:rPr>
          <w:rFonts w:ascii="GHEA Grapalat" w:hAnsi="GHEA Grapalat" w:cs="TimesArmenianPSMT"/>
          <w:i/>
          <w:sz w:val="20"/>
          <w:lang w:val="ru-RU"/>
        </w:rPr>
        <w:t xml:space="preserve">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w:t>
      </w:r>
      <w:proofErr w:type="spellStart"/>
      <w:r w:rsidRPr="0093002B">
        <w:rPr>
          <w:rFonts w:ascii="GHEA Grapalat" w:hAnsi="GHEA Grapalat" w:cs="TimesArmenianPSMT"/>
          <w:i/>
          <w:sz w:val="20"/>
          <w:lang w:val="ru-RU"/>
        </w:rPr>
        <w:t>կնքված</w:t>
      </w:r>
      <w:proofErr w:type="spellEnd"/>
      <w:r w:rsidRPr="0093002B">
        <w:rPr>
          <w:rFonts w:ascii="GHEA Grapalat" w:hAnsi="GHEA Grapalat" w:cs="TimesArmenianPSMT"/>
          <w:i/>
          <w:sz w:val="20"/>
          <w:lang w:val="ru-RU"/>
        </w:rPr>
        <w:t xml:space="preserve">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ծածկագրով</w:t>
      </w:r>
      <w:proofErr w:type="spellEnd"/>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պայմանագրի</w:t>
      </w:r>
      <w:proofErr w:type="spellEnd"/>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A57D4"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776" behindDoc="0" locked="0" layoutInCell="1" allowOverlap="1" wp14:anchorId="28B3BC2F" wp14:editId="15BF76D4">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6DE5" id="Rectangle 100" o:spid="_x0000_s1026" style="position:absolute;margin-left:189pt;margin-top:13.2pt;width:9pt;height:81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BodyTextIndent"/>
        <w:spacing w:line="240" w:lineRule="auto"/>
        <w:ind w:firstLine="0"/>
        <w:jc w:val="center"/>
        <w:rPr>
          <w:b/>
          <w:bCs/>
          <w:iCs/>
          <w:lang w:val="es-ES"/>
        </w:rPr>
      </w:pPr>
    </w:p>
    <w:p w14:paraId="58D87801" w14:textId="77777777" w:rsidR="00F02279" w:rsidRPr="0093002B" w:rsidRDefault="00F02279" w:rsidP="00F02279">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BodyTextIndent"/>
        <w:spacing w:line="240" w:lineRule="auto"/>
        <w:ind w:firstLine="0"/>
        <w:rPr>
          <w:iCs/>
          <w:lang w:val="es-ES"/>
        </w:rPr>
      </w:pPr>
    </w:p>
    <w:p w14:paraId="775334F3"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35E11835"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3327BA7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16299BE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554E047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2D0E417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805" w:type="dxa"/>
            <w:vMerge w:val="restart"/>
            <w:shd w:val="clear" w:color="auto" w:fill="auto"/>
            <w:vAlign w:val="center"/>
          </w:tcPr>
          <w:p w14:paraId="16F346B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ԱԿՏ  N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rPr>
        <w:t xml:space="preserve">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rPr>
        <w:t xml:space="preserve">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rPr>
        <w:t>`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Կատարողի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ատարող</w:t>
      </w:r>
      <w:proofErr w:type="spellEnd"/>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proofErr w:type="spellStart"/>
            <w:r w:rsidRPr="0093002B">
              <w:rPr>
                <w:rFonts w:ascii="GHEA Grapalat" w:hAnsi="GHEA Grapalat" w:cs="Sylfaen"/>
                <w:b/>
                <w:bCs/>
                <w:sz w:val="22"/>
                <w:szCs w:val="22"/>
              </w:rPr>
              <w:t>Հանձնեց</w:t>
            </w:r>
            <w:proofErr w:type="spellEnd"/>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w:t>
            </w:r>
            <w:proofErr w:type="spellStart"/>
            <w:r w:rsidRPr="0093002B">
              <w:rPr>
                <w:rFonts w:ascii="GHEA Grapalat" w:hAnsi="GHEA Grapalat" w:cs="Sylfaen"/>
                <w:b/>
                <w:bCs/>
                <w:sz w:val="22"/>
                <w:szCs w:val="22"/>
              </w:rPr>
              <w:t>Ընդունեց</w:t>
            </w:r>
            <w:proofErr w:type="spellEnd"/>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հայտը</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նախագծած</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ներկայացուցիչ</w:t>
      </w:r>
      <w:proofErr w:type="spellEnd"/>
      <w:r w:rsidRPr="0093002B">
        <w:rPr>
          <w:rFonts w:ascii="GHEA Grapalat" w:hAnsi="GHEA Grapalat" w:cs="Sylfaen"/>
          <w:sz w:val="20"/>
          <w:szCs w:val="20"/>
          <w:lang w:eastAsia="ru-RU"/>
        </w:rPr>
        <w:t>`</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rPr>
        <mc:AlternateContent>
          <mc:Choice Requires="wps">
            <w:drawing>
              <wp:anchor distT="0" distB="0" distL="114300" distR="114300" simplePos="0" relativeHeight="251657728" behindDoc="0" locked="0" layoutInCell="0" allowOverlap="1" wp14:anchorId="501273D8" wp14:editId="515DC79B">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F258A2" w:rsidRPr="00CA4668" w:rsidRDefault="00F258A2"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w:txbxContent>
                    <w:p w14:paraId="46DB36CE" w14:textId="77777777" w:rsidR="00F258A2" w:rsidRPr="00CA4668" w:rsidRDefault="00F258A2" w:rsidP="00F02279"/>
                  </w:txbxContent>
                </v:textbox>
              </v:rect>
            </w:pict>
          </mc:Fallback>
        </mc:AlternateContent>
      </w:r>
      <w:r w:rsidRPr="0093002B">
        <w:rPr>
          <w:rFonts w:ascii="GHEA Grapalat" w:hAnsi="GHEA Grapalat"/>
          <w:noProof/>
        </w:rPr>
        <mc:AlternateContent>
          <mc:Choice Requires="wps">
            <w:drawing>
              <wp:anchor distT="0" distB="0" distL="114300" distR="114300" simplePos="0" relativeHeight="251654656" behindDoc="0" locked="0" layoutInCell="0" allowOverlap="1" wp14:anchorId="7AF72E58" wp14:editId="7846DB7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F258A2" w:rsidRPr="0026158D" w:rsidRDefault="00F258A2"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w:txbxContent>
                    <w:p w14:paraId="39628762" w14:textId="77777777" w:rsidR="00F258A2" w:rsidRPr="0026158D" w:rsidRDefault="00F258A2"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77777777" w:rsidR="00F02279" w:rsidRPr="0093002B" w:rsidRDefault="00F02279" w:rsidP="00F02279">
      <w:pPr>
        <w:jc w:val="right"/>
        <w:rPr>
          <w:rFonts w:ascii="GHEA Grapalat" w:hAnsi="GHEA Grapalat"/>
        </w:rPr>
      </w:pPr>
    </w:p>
    <w:sectPr w:rsidR="00F02279" w:rsidRPr="0093002B" w:rsidSect="004D3A5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1F8C" w14:textId="77777777" w:rsidR="008441D2" w:rsidRDefault="008441D2">
      <w:r>
        <w:separator/>
      </w:r>
    </w:p>
  </w:endnote>
  <w:endnote w:type="continuationSeparator" w:id="0">
    <w:p w14:paraId="7F4991EA" w14:textId="77777777" w:rsidR="008441D2" w:rsidRDefault="008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A081" w14:textId="77777777" w:rsidR="008441D2" w:rsidRDefault="008441D2">
      <w:r>
        <w:separator/>
      </w:r>
    </w:p>
  </w:footnote>
  <w:footnote w:type="continuationSeparator" w:id="0">
    <w:p w14:paraId="37B22762" w14:textId="77777777" w:rsidR="008441D2" w:rsidRDefault="008441D2">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FootnoteReference"/>
        </w:rPr>
        <w:footnoteRef/>
      </w:r>
      <w:r>
        <w:t xml:space="preserve"> </w:t>
      </w:r>
      <w:r w:rsidRPr="007B6002">
        <w:rPr>
          <w:rFonts w:ascii="GHEA Grapalat" w:hAnsi="GHEA Grapalat"/>
          <w:i/>
          <w:sz w:val="16"/>
          <w:szCs w:val="16"/>
          <w:highlight w:val="yellow"/>
          <w:lang w:val="af-ZA"/>
        </w:rPr>
        <w:t>ՀՀ ռեզիդենտ հանդիսացող մասնակիցների դեպքում հրապարակվում է դիմում հայտարարության մեջ նշված</w:t>
      </w:r>
      <w:r w:rsidRPr="007B6002">
        <w:rPr>
          <w:rFonts w:ascii="GHEA Grapalat" w:hAnsi="GHEA Grapalat"/>
          <w:i/>
          <w:sz w:val="16"/>
          <w:szCs w:val="16"/>
          <w:highlight w:val="yellow"/>
          <w:lang w:val="hy-AM"/>
        </w:rPr>
        <w:t>՝</w:t>
      </w:r>
      <w:r w:rsidRPr="007B6002">
        <w:rPr>
          <w:rFonts w:ascii="GHEA Grapalat" w:hAnsi="GHEA Grapalat"/>
          <w:i/>
          <w:sz w:val="16"/>
          <w:szCs w:val="16"/>
          <w:highlight w:val="yellow"/>
          <w:lang w:val="af-ZA"/>
        </w:rPr>
        <w:t xml:space="preserve"> իրական շահառուների վերաբերյալ տեղեկություններ պարունակող կայքէջի հղմամբ հրապարակված հայտարարագիրը:</w:t>
      </w:r>
    </w:p>
  </w:footnote>
  <w:footnote w:id="2">
    <w:p w14:paraId="428C7309" w14:textId="5E49F249" w:rsidR="00F258A2" w:rsidRPr="00911A5F" w:rsidRDefault="00F258A2" w:rsidP="00911A5F">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3053BC4E" w14:textId="69594070" w:rsidR="00F258A2" w:rsidRPr="0093002B" w:rsidRDefault="00F258A2" w:rsidP="006F5442">
      <w:pPr>
        <w:pStyle w:val="FootnoteText"/>
        <w:rPr>
          <w:rFonts w:ascii="GHEA Grapalat" w:hAnsi="GHEA Grapalat"/>
          <w:i/>
          <w:sz w:val="16"/>
          <w:szCs w:val="24"/>
          <w:lang w:val="hy-AM" w:eastAsia="en-US"/>
        </w:rPr>
      </w:pPr>
      <w:r w:rsidRPr="0093002B">
        <w:rPr>
          <w:rStyle w:val="FootnoteReference"/>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F258A2" w:rsidRPr="006F5442" w:rsidRDefault="00F258A2">
      <w:pPr>
        <w:pStyle w:val="FootnoteText"/>
        <w:rPr>
          <w:rFonts w:ascii="Sylfaen" w:hAnsi="Sylfaen"/>
          <w:lang w:val="hy-AM"/>
        </w:rPr>
      </w:pPr>
    </w:p>
  </w:footnote>
  <w:footnote w:id="4">
    <w:p w14:paraId="7F8A9F5E" w14:textId="5FF7CFCE" w:rsidR="00F258A2" w:rsidRPr="00E54A40" w:rsidRDefault="00F258A2" w:rsidP="00E54A40">
      <w:pPr>
        <w:pStyle w:val="FootnoteText"/>
        <w:jc w:val="both"/>
        <w:rPr>
          <w:rFonts w:ascii="Sylfaen" w:hAnsi="Sylfaen"/>
          <w:lang w:val="hy-AM"/>
        </w:rPr>
      </w:pPr>
      <w:r>
        <w:rPr>
          <w:rStyle w:val="FootnoteReference"/>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5">
    <w:p w14:paraId="7DC1F016" w14:textId="3517730B" w:rsidR="00F258A2" w:rsidRPr="00E54A40" w:rsidRDefault="00F258A2">
      <w:pPr>
        <w:pStyle w:val="FootnoteText"/>
        <w:rPr>
          <w:rFonts w:ascii="Sylfaen" w:hAnsi="Sylfaen"/>
        </w:rPr>
      </w:pPr>
      <w:r>
        <w:rPr>
          <w:rStyle w:val="FootnoteReference"/>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08488002">
    <w:abstractNumId w:val="20"/>
  </w:num>
  <w:num w:numId="2" w16cid:durableId="627931975">
    <w:abstractNumId w:val="7"/>
  </w:num>
  <w:num w:numId="3" w16cid:durableId="1397389176">
    <w:abstractNumId w:val="17"/>
  </w:num>
  <w:num w:numId="4" w16cid:durableId="1755055280">
    <w:abstractNumId w:val="14"/>
  </w:num>
  <w:num w:numId="5" w16cid:durableId="1645621183">
    <w:abstractNumId w:val="22"/>
  </w:num>
  <w:num w:numId="6" w16cid:durableId="1916434984">
    <w:abstractNumId w:val="20"/>
    <w:lvlOverride w:ilvl="0">
      <w:startOverride w:val="1"/>
    </w:lvlOverride>
    <w:lvlOverride w:ilvl="1"/>
    <w:lvlOverride w:ilvl="2"/>
    <w:lvlOverride w:ilvl="3"/>
    <w:lvlOverride w:ilvl="4"/>
    <w:lvlOverride w:ilvl="5"/>
    <w:lvlOverride w:ilvl="6"/>
    <w:lvlOverride w:ilvl="7"/>
    <w:lvlOverride w:ilvl="8"/>
  </w:num>
  <w:num w:numId="7" w16cid:durableId="840434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499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06130">
    <w:abstractNumId w:val="16"/>
  </w:num>
  <w:num w:numId="10" w16cid:durableId="1980302965">
    <w:abstractNumId w:val="4"/>
  </w:num>
  <w:num w:numId="11" w16cid:durableId="1437362599">
    <w:abstractNumId w:val="6"/>
  </w:num>
  <w:num w:numId="12" w16cid:durableId="933175345">
    <w:abstractNumId w:val="27"/>
  </w:num>
  <w:num w:numId="13" w16cid:durableId="1754936795">
    <w:abstractNumId w:val="24"/>
  </w:num>
  <w:num w:numId="14" w16cid:durableId="541097816">
    <w:abstractNumId w:val="10"/>
  </w:num>
  <w:num w:numId="15" w16cid:durableId="1674718811">
    <w:abstractNumId w:val="25"/>
  </w:num>
  <w:num w:numId="16" w16cid:durableId="1803234434">
    <w:abstractNumId w:val="13"/>
  </w:num>
  <w:num w:numId="17" w16cid:durableId="201942272">
    <w:abstractNumId w:val="5"/>
  </w:num>
  <w:num w:numId="18" w16cid:durableId="538980172">
    <w:abstractNumId w:val="1"/>
  </w:num>
  <w:num w:numId="19" w16cid:durableId="1970623279">
    <w:abstractNumId w:val="3"/>
  </w:num>
  <w:num w:numId="20" w16cid:durableId="399257086">
    <w:abstractNumId w:val="2"/>
  </w:num>
  <w:num w:numId="21" w16cid:durableId="892928610">
    <w:abstractNumId w:val="28"/>
  </w:num>
  <w:num w:numId="22" w16cid:durableId="1170565002">
    <w:abstractNumId w:val="26"/>
  </w:num>
  <w:num w:numId="23" w16cid:durableId="418452731">
    <w:abstractNumId w:val="21"/>
  </w:num>
  <w:num w:numId="24" w16cid:durableId="1182165306">
    <w:abstractNumId w:val="0"/>
  </w:num>
  <w:num w:numId="25" w16cid:durableId="1264339173">
    <w:abstractNumId w:val="12"/>
  </w:num>
  <w:num w:numId="26" w16cid:durableId="1829512129">
    <w:abstractNumId w:val="15"/>
  </w:num>
  <w:num w:numId="27" w16cid:durableId="2088379922">
    <w:abstractNumId w:val="19"/>
  </w:num>
  <w:num w:numId="28" w16cid:durableId="800920625">
    <w:abstractNumId w:val="9"/>
  </w:num>
  <w:num w:numId="29" w16cid:durableId="100078065">
    <w:abstractNumId w:val="8"/>
  </w:num>
  <w:num w:numId="30" w16cid:durableId="297222901">
    <w:abstractNumId w:val="11"/>
  </w:num>
  <w:num w:numId="31" w16cid:durableId="1724786583">
    <w:abstractNumId w:val="18"/>
  </w:num>
  <w:num w:numId="32" w16cid:durableId="141940162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11D"/>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513"/>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AA5"/>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BB8"/>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847"/>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AE4"/>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3FF8"/>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3A55"/>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002"/>
    <w:rsid w:val="007B6811"/>
    <w:rsid w:val="007B6B0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1D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3D23"/>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3BFC"/>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1CE4"/>
    <w:rsid w:val="00943134"/>
    <w:rsid w:val="00945AEA"/>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5FE0"/>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BD0"/>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4DD"/>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8739E"/>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872"/>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DE6"/>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7D4"/>
    <w:rsid w:val="00CA5B8D"/>
    <w:rsid w:val="00CA5DD1"/>
    <w:rsid w:val="00CA5EDB"/>
    <w:rsid w:val="00CA770E"/>
    <w:rsid w:val="00CA7F13"/>
    <w:rsid w:val="00CB0129"/>
    <w:rsid w:val="00CB0901"/>
    <w:rsid w:val="00CB0ADE"/>
    <w:rsid w:val="00CB0BCE"/>
    <w:rsid w:val="00CB1FAA"/>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36C2"/>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2999D9A0-3E9D-4731-B41C-65A03AA3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CB9-6AA5-4516-89B3-B2D6414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52</Pages>
  <Words>19826</Words>
  <Characters>113012</Characters>
  <Application>Microsoft Office Word</Application>
  <DocSecurity>0</DocSecurity>
  <Lines>941</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132573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Lia Abelyan</cp:lastModifiedBy>
  <cp:revision>57</cp:revision>
  <cp:lastPrinted>2022-12-28T05:49:00Z</cp:lastPrinted>
  <dcterms:created xsi:type="dcterms:W3CDTF">2024-02-09T05:16:00Z</dcterms:created>
  <dcterms:modified xsi:type="dcterms:W3CDTF">2025-01-08T06:01:00Z</dcterms:modified>
</cp:coreProperties>
</file>