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D445B" w14:textId="77777777" w:rsidR="00096865" w:rsidRPr="0093002B" w:rsidRDefault="00096865" w:rsidP="00EF3662">
      <w:pPr>
        <w:pStyle w:val="BodyTextIndent"/>
        <w:spacing w:line="240" w:lineRule="auto"/>
        <w:jc w:val="center"/>
        <w:rPr>
          <w:rFonts w:ascii="GHEA Grapalat" w:hAnsi="GHEA Grapalat"/>
          <w:i w:val="0"/>
          <w:lang w:val="af-ZA"/>
        </w:rPr>
      </w:pPr>
    </w:p>
    <w:p w14:paraId="53F4171F" w14:textId="77777777" w:rsidR="00642EFE" w:rsidRPr="0093002B" w:rsidRDefault="00642EFE" w:rsidP="00EF3662">
      <w:pPr>
        <w:pStyle w:val="BodyTextIndent"/>
        <w:spacing w:line="240" w:lineRule="auto"/>
        <w:jc w:val="center"/>
        <w:rPr>
          <w:rFonts w:ascii="GHEA Grapalat" w:hAnsi="GHEA Grapalat"/>
          <w:i w:val="0"/>
          <w:lang w:val="af-ZA"/>
        </w:rPr>
      </w:pPr>
      <w:r w:rsidRPr="0093002B">
        <w:rPr>
          <w:rFonts w:ascii="GHEA Grapalat" w:hAnsi="GHEA Grapalat"/>
          <w:i w:val="0"/>
          <w:lang w:val="af-ZA"/>
        </w:rPr>
        <w:t>ՀԱՅՏԱՐԱՐՈՒԹՅՈՒՆ</w:t>
      </w:r>
    </w:p>
    <w:p w14:paraId="5627E5B7" w14:textId="6ADC3E10" w:rsidR="00642EFE" w:rsidRPr="0093002B" w:rsidRDefault="00642EFE" w:rsidP="00EF3662">
      <w:pPr>
        <w:pStyle w:val="BodyTextIndent"/>
        <w:spacing w:line="240" w:lineRule="auto"/>
        <w:jc w:val="center"/>
        <w:rPr>
          <w:rFonts w:ascii="GHEA Grapalat" w:hAnsi="GHEA Grapalat"/>
          <w:i w:val="0"/>
          <w:lang w:val="af-ZA"/>
        </w:rPr>
      </w:pPr>
      <w:r w:rsidRPr="0093002B">
        <w:rPr>
          <w:rFonts w:ascii="GHEA Grapalat" w:hAnsi="GHEA Grapalat"/>
          <w:i w:val="0"/>
          <w:lang w:val="af-ZA"/>
        </w:rPr>
        <w:t xml:space="preserve">ԲԱՑ </w:t>
      </w:r>
      <w:r w:rsidR="004E1503" w:rsidRPr="0093002B">
        <w:rPr>
          <w:rFonts w:ascii="GHEA Grapalat" w:hAnsi="GHEA Grapalat"/>
          <w:i w:val="0"/>
          <w:lang w:val="af-ZA"/>
        </w:rPr>
        <w:t>ՄՐՑՈՒՅԹ</w:t>
      </w:r>
      <w:r w:rsidRPr="0093002B">
        <w:rPr>
          <w:rFonts w:ascii="GHEA Grapalat" w:hAnsi="GHEA Grapalat"/>
          <w:i w:val="0"/>
          <w:lang w:val="af-ZA"/>
        </w:rPr>
        <w:t>Ի ՄԱՍԻՆ</w:t>
      </w:r>
    </w:p>
    <w:p w14:paraId="53A47512" w14:textId="77777777" w:rsidR="00642EFE" w:rsidRPr="0093002B" w:rsidRDefault="00642EFE" w:rsidP="00EF3662">
      <w:pPr>
        <w:pStyle w:val="BodyTextIndent"/>
        <w:spacing w:line="240" w:lineRule="auto"/>
        <w:jc w:val="center"/>
        <w:rPr>
          <w:rFonts w:ascii="GHEA Grapalat" w:hAnsi="GHEA Grapalat"/>
          <w:i w:val="0"/>
          <w:lang w:val="af-ZA"/>
        </w:rPr>
      </w:pPr>
    </w:p>
    <w:p w14:paraId="672C1A57" w14:textId="77777777" w:rsidR="00642EFE" w:rsidRPr="0093002B" w:rsidRDefault="00642EFE" w:rsidP="00EF3662">
      <w:pPr>
        <w:pStyle w:val="BodyTextIndent"/>
        <w:spacing w:line="240" w:lineRule="auto"/>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14:paraId="21FB5D8A" w14:textId="7F8A94A8" w:rsidR="0091042F" w:rsidRPr="0093002B" w:rsidRDefault="00642EFE" w:rsidP="00D21F8D">
      <w:pPr>
        <w:pStyle w:val="BodyTextIndent"/>
        <w:spacing w:line="240" w:lineRule="auto"/>
        <w:jc w:val="center"/>
        <w:rPr>
          <w:rFonts w:ascii="GHEA Grapalat" w:hAnsi="GHEA Grapalat"/>
          <w:i w:val="0"/>
          <w:lang w:val="af-ZA"/>
        </w:rPr>
      </w:pPr>
      <w:r w:rsidRPr="0093002B">
        <w:rPr>
          <w:rFonts w:ascii="GHEA Grapalat" w:hAnsi="GHEA Grapalat"/>
          <w:i w:val="0"/>
          <w:lang w:val="af-ZA"/>
        </w:rPr>
        <w:t>20</w:t>
      </w:r>
      <w:r w:rsidR="005C656F">
        <w:rPr>
          <w:rFonts w:ascii="GHEA Grapalat" w:hAnsi="GHEA Grapalat"/>
          <w:i w:val="0"/>
          <w:lang w:val="af-ZA"/>
        </w:rPr>
        <w:t xml:space="preserve">24 </w:t>
      </w:r>
      <w:r w:rsidRPr="0093002B">
        <w:rPr>
          <w:rFonts w:ascii="GHEA Grapalat" w:hAnsi="GHEA Grapalat"/>
          <w:i w:val="0"/>
          <w:lang w:val="af-ZA"/>
        </w:rPr>
        <w:t xml:space="preserve">թվականի </w:t>
      </w:r>
      <w:r w:rsidR="00A76C15" w:rsidRPr="0093002B">
        <w:rPr>
          <w:rFonts w:ascii="GHEA Grapalat" w:hAnsi="GHEA Grapalat"/>
          <w:i w:val="0"/>
          <w:lang w:val="af-ZA"/>
        </w:rPr>
        <w:t>«</w:t>
      </w:r>
      <w:r w:rsidR="005C656F">
        <w:rPr>
          <w:rFonts w:ascii="GHEA Grapalat" w:hAnsi="GHEA Grapalat"/>
          <w:i w:val="0"/>
          <w:lang w:val="af-ZA"/>
        </w:rPr>
        <w:t>դեկտեմբերի</w:t>
      </w:r>
      <w:r w:rsidR="003C53D4" w:rsidRPr="0093002B">
        <w:rPr>
          <w:rFonts w:ascii="GHEA Grapalat" w:hAnsi="GHEA Grapalat"/>
          <w:i w:val="0"/>
          <w:lang w:val="af-ZA"/>
        </w:rPr>
        <w:t>»</w:t>
      </w:r>
      <w:r w:rsidRPr="0093002B">
        <w:rPr>
          <w:rFonts w:ascii="GHEA Grapalat" w:hAnsi="GHEA Grapalat"/>
          <w:i w:val="0"/>
          <w:lang w:val="af-ZA"/>
        </w:rPr>
        <w:t xml:space="preserve">  </w:t>
      </w:r>
      <w:r w:rsidR="003C53D4" w:rsidRPr="0093002B">
        <w:rPr>
          <w:rFonts w:ascii="GHEA Grapalat" w:hAnsi="GHEA Grapalat"/>
          <w:i w:val="0"/>
          <w:lang w:val="af-ZA"/>
        </w:rPr>
        <w:t>«</w:t>
      </w:r>
      <w:r w:rsidR="005C656F">
        <w:rPr>
          <w:rFonts w:ascii="GHEA Grapalat" w:hAnsi="GHEA Grapalat"/>
          <w:i w:val="0"/>
          <w:lang w:val="af-ZA"/>
        </w:rPr>
        <w:t>2</w:t>
      </w:r>
      <w:r w:rsidR="0083515F">
        <w:rPr>
          <w:rFonts w:ascii="GHEA Grapalat" w:hAnsi="GHEA Grapalat"/>
          <w:i w:val="0"/>
          <w:lang w:val="af-ZA"/>
        </w:rPr>
        <w:t>7</w:t>
      </w:r>
      <w:r w:rsidR="003C53D4" w:rsidRPr="0093002B">
        <w:rPr>
          <w:rFonts w:ascii="GHEA Grapalat" w:hAnsi="GHEA Grapalat"/>
          <w:i w:val="0"/>
          <w:lang w:val="af-ZA"/>
        </w:rPr>
        <w:t>»</w:t>
      </w:r>
      <w:r w:rsidRPr="0093002B">
        <w:rPr>
          <w:rFonts w:ascii="GHEA Grapalat" w:hAnsi="GHEA Grapalat"/>
          <w:i w:val="0"/>
          <w:lang w:val="af-ZA"/>
        </w:rPr>
        <w:t xml:space="preserve"> </w:t>
      </w:r>
      <w:r w:rsidR="00A76C15" w:rsidRPr="0093002B">
        <w:rPr>
          <w:rFonts w:ascii="GHEA Grapalat" w:hAnsi="GHEA Grapalat"/>
          <w:i w:val="0"/>
          <w:lang w:val="af-ZA"/>
        </w:rPr>
        <w:t>«</w:t>
      </w:r>
      <w:r w:rsidR="005C656F">
        <w:rPr>
          <w:rFonts w:ascii="GHEA Grapalat" w:hAnsi="GHEA Grapalat"/>
          <w:i w:val="0"/>
          <w:lang w:val="af-ZA"/>
        </w:rPr>
        <w:t>N 02</w:t>
      </w:r>
      <w:r w:rsidR="00A76C15" w:rsidRPr="0093002B">
        <w:rPr>
          <w:rFonts w:ascii="GHEA Grapalat" w:hAnsi="GHEA Grapalat"/>
          <w:i w:val="0"/>
          <w:lang w:val="af-ZA"/>
        </w:rPr>
        <w:t>»</w:t>
      </w:r>
      <w:r w:rsidR="003C53D4" w:rsidRPr="0093002B">
        <w:rPr>
          <w:rFonts w:ascii="GHEA Grapalat" w:hAnsi="GHEA Grapalat"/>
          <w:i w:val="0"/>
          <w:lang w:val="af-ZA"/>
        </w:rPr>
        <w:t xml:space="preserve"> </w:t>
      </w:r>
      <w:r w:rsidRPr="0093002B">
        <w:rPr>
          <w:rFonts w:ascii="GHEA Grapalat" w:hAnsi="GHEA Grapalat"/>
          <w:i w:val="0"/>
          <w:lang w:val="af-ZA"/>
        </w:rPr>
        <w:t xml:space="preserve">որոշմամբ </w:t>
      </w:r>
    </w:p>
    <w:p w14:paraId="43403A1E" w14:textId="77777777" w:rsidR="0091042F" w:rsidRPr="0093002B" w:rsidRDefault="0091042F" w:rsidP="00EF3662">
      <w:pPr>
        <w:pStyle w:val="BodyTextIndent"/>
        <w:spacing w:line="240" w:lineRule="auto"/>
        <w:jc w:val="center"/>
        <w:rPr>
          <w:rFonts w:ascii="GHEA Grapalat" w:hAnsi="GHEA Grapalat"/>
          <w:i w:val="0"/>
          <w:lang w:val="af-ZA"/>
        </w:rPr>
      </w:pPr>
    </w:p>
    <w:p w14:paraId="12027994" w14:textId="232A64EB" w:rsidR="0091042F" w:rsidRPr="0093002B" w:rsidRDefault="00496E18" w:rsidP="00EF3662">
      <w:pPr>
        <w:pStyle w:val="BodyTextIndent"/>
        <w:spacing w:line="240" w:lineRule="auto"/>
        <w:jc w:val="center"/>
        <w:rPr>
          <w:rFonts w:ascii="GHEA Grapalat" w:hAnsi="GHEA Grapalat"/>
          <w:i w:val="0"/>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91042F" w:rsidRPr="0093002B">
        <w:rPr>
          <w:rFonts w:ascii="GHEA Grapalat" w:hAnsi="GHEA Grapalat"/>
          <w:i w:val="0"/>
          <w:lang w:val="af-ZA"/>
        </w:rPr>
        <w:t xml:space="preserve"> </w:t>
      </w:r>
      <w:r w:rsidR="00316381" w:rsidRPr="0093002B">
        <w:rPr>
          <w:rFonts w:ascii="GHEA Grapalat" w:hAnsi="GHEA Grapalat"/>
          <w:i w:val="0"/>
          <w:lang w:val="af-ZA"/>
        </w:rPr>
        <w:t xml:space="preserve"> </w:t>
      </w:r>
      <w:r w:rsidR="0083515F">
        <w:rPr>
          <w:rFonts w:ascii="GHEA Grapalat" w:hAnsi="GHEA Grapalat"/>
          <w:i w:val="0"/>
          <w:lang w:val="af-ZA"/>
        </w:rPr>
        <w:t>ՔՀ-ԲՄԱՇՁԲ-25/01</w:t>
      </w:r>
      <w:r w:rsidR="009F18D0" w:rsidRPr="0093002B">
        <w:rPr>
          <w:rFonts w:ascii="GHEA Grapalat" w:hAnsi="GHEA Grapalat"/>
          <w:i w:val="0"/>
          <w:u w:val="single"/>
          <w:lang w:val="af-ZA"/>
        </w:rPr>
        <w:t xml:space="preserve">        </w:t>
      </w:r>
    </w:p>
    <w:p w14:paraId="03FECCBB" w14:textId="77777777" w:rsidR="0091042F" w:rsidRPr="0093002B" w:rsidRDefault="0091042F" w:rsidP="00EF3662">
      <w:pPr>
        <w:pStyle w:val="BodyTextIndent"/>
        <w:spacing w:line="240" w:lineRule="auto"/>
        <w:rPr>
          <w:rFonts w:ascii="GHEA Grapalat" w:hAnsi="GHEA Grapalat"/>
          <w:i w:val="0"/>
          <w:lang w:val="af-ZA"/>
        </w:rPr>
      </w:pPr>
    </w:p>
    <w:p w14:paraId="5BC6110F" w14:textId="0F2F93DE" w:rsidR="00642EFE" w:rsidRPr="0093002B" w:rsidRDefault="005C656F" w:rsidP="00EF3662">
      <w:pPr>
        <w:pStyle w:val="BodyTextIndent"/>
        <w:spacing w:line="240" w:lineRule="auto"/>
        <w:ind w:firstLine="0"/>
        <w:rPr>
          <w:rFonts w:ascii="GHEA Grapalat" w:hAnsi="GHEA Grapalat"/>
          <w:i w:val="0"/>
          <w:lang w:val="af-ZA"/>
        </w:rPr>
      </w:pPr>
      <w:r w:rsidRPr="00F566BF">
        <w:rPr>
          <w:rFonts w:ascii="GHEA Grapalat" w:hAnsi="GHEA Grapalat"/>
          <w:i w:val="0"/>
          <w:lang w:val="af-ZA"/>
        </w:rPr>
        <w:t xml:space="preserve">Պատվիրատուն` </w:t>
      </w:r>
      <w:r>
        <w:rPr>
          <w:rFonts w:ascii="GHEA Grapalat" w:hAnsi="GHEA Grapalat"/>
          <w:i w:val="0"/>
          <w:lang w:val="af-ZA"/>
        </w:rPr>
        <w:t>Քաջարանի համայնքապետարանը</w:t>
      </w:r>
      <w:r w:rsidRPr="00F566BF">
        <w:rPr>
          <w:rFonts w:ascii="GHEA Grapalat" w:hAnsi="GHEA Grapalat"/>
          <w:i w:val="0"/>
          <w:lang w:val="af-ZA"/>
        </w:rPr>
        <w:t xml:space="preserve">, որը գտնվում </w:t>
      </w:r>
      <w:r w:rsidRPr="00493E69">
        <w:rPr>
          <w:rFonts w:ascii="GHEA Grapalat" w:hAnsi="GHEA Grapalat"/>
          <w:i w:val="0"/>
          <w:lang w:val="af-ZA"/>
        </w:rPr>
        <w:t>է ք</w:t>
      </w:r>
      <w:r w:rsidRPr="00493E69">
        <w:rPr>
          <w:rFonts w:ascii="Microsoft JhengHei" w:eastAsia="Microsoft JhengHei" w:hAnsi="Microsoft JhengHei" w:cs="Microsoft JhengHei" w:hint="eastAsia"/>
          <w:i w:val="0"/>
          <w:lang w:val="af-ZA"/>
        </w:rPr>
        <w:t>․</w:t>
      </w:r>
      <w:r w:rsidRPr="00493E69">
        <w:rPr>
          <w:rFonts w:ascii="GHEA Grapalat" w:eastAsia="Microsoft JhengHei" w:hAnsi="GHEA Grapalat" w:cs="Microsoft JhengHei"/>
          <w:i w:val="0"/>
          <w:lang w:val="af-ZA"/>
        </w:rPr>
        <w:t xml:space="preserve"> Քաջարան Լեռնագործների 4</w:t>
      </w:r>
      <w:r w:rsidRPr="00F566BF">
        <w:rPr>
          <w:rFonts w:ascii="GHEA Grapalat" w:hAnsi="GHEA Grapalat"/>
          <w:i w:val="0"/>
          <w:lang w:val="af-ZA"/>
        </w:rPr>
        <w:t xml:space="preserve"> հասցեում</w:t>
      </w:r>
      <w:r>
        <w:rPr>
          <w:rFonts w:ascii="GHEA Grapalat" w:hAnsi="GHEA Grapalat"/>
          <w:i w:val="0"/>
          <w:lang w:val="af-ZA"/>
        </w:rPr>
        <w:t xml:space="preserve">, </w:t>
      </w:r>
      <w:r w:rsidR="00642EFE" w:rsidRPr="0093002B">
        <w:rPr>
          <w:rFonts w:ascii="GHEA Grapalat" w:hAnsi="GHEA Grapalat"/>
          <w:i w:val="0"/>
          <w:lang w:val="af-ZA"/>
        </w:rPr>
        <w:t xml:space="preserve">հայտարարում է բաց </w:t>
      </w:r>
      <w:r w:rsidR="00955E87" w:rsidRPr="0093002B">
        <w:rPr>
          <w:rFonts w:ascii="GHEA Grapalat" w:hAnsi="GHEA Grapalat"/>
          <w:i w:val="0"/>
          <w:lang w:val="af-ZA"/>
        </w:rPr>
        <w:t>մրցույթ</w:t>
      </w:r>
      <w:r w:rsidR="00A20B69" w:rsidRPr="0093002B">
        <w:rPr>
          <w:rFonts w:ascii="GHEA Grapalat" w:hAnsi="GHEA Grapalat"/>
          <w:i w:val="0"/>
          <w:lang w:val="af-ZA"/>
        </w:rPr>
        <w:t xml:space="preserve">, որն իրականացվում է մեկ փուլով` էլեկտրոնային գնումների </w:t>
      </w:r>
      <w:r w:rsidR="00677658" w:rsidRPr="0093002B">
        <w:rPr>
          <w:rFonts w:ascii="GHEA Grapalat" w:hAnsi="GHEA Grapalat"/>
          <w:i w:val="0"/>
          <w:lang w:val="af-ZA" w:eastAsia="ru-RU"/>
        </w:rPr>
        <w:t>Armeps (</w:t>
      </w:r>
      <w:r w:rsidR="00677658">
        <w:fldChar w:fldCharType="begin"/>
      </w:r>
      <w:r w:rsidR="00677658" w:rsidRPr="005C656F">
        <w:rPr>
          <w:lang w:val="af-ZA"/>
        </w:rPr>
        <w:instrText>HYPERLINK "http://www.armeps.am"</w:instrText>
      </w:r>
      <w:r w:rsidR="00677658">
        <w:fldChar w:fldCharType="separate"/>
      </w:r>
      <w:r w:rsidR="00677658" w:rsidRPr="0093002B">
        <w:rPr>
          <w:rFonts w:ascii="GHEA Grapalat" w:hAnsi="GHEA Grapalat"/>
          <w:i w:val="0"/>
          <w:lang w:val="af-ZA" w:eastAsia="ru-RU"/>
        </w:rPr>
        <w:t>www.armeps.am</w:t>
      </w:r>
      <w:r w:rsidR="00677658">
        <w:rPr>
          <w:rFonts w:ascii="GHEA Grapalat" w:hAnsi="GHEA Grapalat"/>
          <w:i w:val="0"/>
          <w:lang w:val="af-ZA" w:eastAsia="ru-RU"/>
        </w:rPr>
        <w:fldChar w:fldCharType="end"/>
      </w:r>
      <w:r w:rsidR="00677658" w:rsidRPr="0093002B">
        <w:rPr>
          <w:rFonts w:ascii="GHEA Grapalat" w:hAnsi="GHEA Grapalat"/>
          <w:i w:val="0"/>
          <w:lang w:val="af-ZA" w:eastAsia="ru-RU"/>
        </w:rPr>
        <w:t xml:space="preserve">) </w:t>
      </w:r>
      <w:r w:rsidR="00A20B69" w:rsidRPr="0093002B">
        <w:rPr>
          <w:rFonts w:ascii="GHEA Grapalat" w:hAnsi="GHEA Grapalat"/>
          <w:i w:val="0"/>
          <w:lang w:val="af-ZA"/>
        </w:rPr>
        <w:t>համակարգի միջոցով</w:t>
      </w:r>
      <w:r w:rsidR="00236B75" w:rsidRPr="0093002B">
        <w:rPr>
          <w:rFonts w:ascii="GHEA Grapalat" w:hAnsi="GHEA Grapalat"/>
          <w:i w:val="0"/>
          <w:lang w:val="af-ZA"/>
        </w:rPr>
        <w:t>:</w:t>
      </w:r>
    </w:p>
    <w:p w14:paraId="27098328" w14:textId="1D422B01" w:rsidR="00496E18" w:rsidRPr="0093002B" w:rsidRDefault="00A20B69" w:rsidP="00EF3662">
      <w:pPr>
        <w:pStyle w:val="BodyTextIndent"/>
        <w:spacing w:line="240" w:lineRule="auto"/>
        <w:ind w:firstLine="0"/>
        <w:rPr>
          <w:rFonts w:ascii="GHEA Grapalat" w:hAnsi="GHEA Grapalat"/>
          <w:i w:val="0"/>
          <w:lang w:val="af-ZA"/>
        </w:rPr>
      </w:pPr>
      <w:r w:rsidRPr="0093002B">
        <w:rPr>
          <w:rFonts w:ascii="GHEA Grapalat" w:hAnsi="GHEA Grapalat"/>
          <w:i w:val="0"/>
          <w:lang w:val="af-ZA"/>
        </w:rPr>
        <w:tab/>
      </w:r>
      <w:bookmarkStart w:id="0" w:name="_Hlk23167417"/>
      <w:r w:rsidR="00496E18" w:rsidRPr="0093002B">
        <w:rPr>
          <w:rFonts w:ascii="GHEA Grapalat" w:hAnsi="GHEA Grapalat"/>
          <w:i w:val="0"/>
          <w:lang w:val="af-ZA"/>
        </w:rPr>
        <w:t>Սույն ընթացակարգի</w:t>
      </w:r>
      <w:bookmarkEnd w:id="0"/>
      <w:r w:rsidR="00496E18" w:rsidRPr="0093002B">
        <w:rPr>
          <w:rFonts w:ascii="GHEA Grapalat" w:hAnsi="GHEA Grapalat"/>
          <w:i w:val="0"/>
          <w:lang w:val="af-ZA"/>
        </w:rPr>
        <w:t xml:space="preserve"> արդյունքում</w:t>
      </w:r>
      <w:r w:rsidR="00642EFE" w:rsidRPr="0093002B">
        <w:rPr>
          <w:rFonts w:ascii="GHEA Grapalat" w:hAnsi="GHEA Grapalat"/>
          <w:i w:val="0"/>
          <w:lang w:val="af-ZA"/>
        </w:rPr>
        <w:t xml:space="preserve"> </w:t>
      </w:r>
      <w:r w:rsidR="002E7EE1" w:rsidRPr="0093002B">
        <w:rPr>
          <w:rFonts w:ascii="GHEA Grapalat" w:hAnsi="GHEA Grapalat"/>
          <w:i w:val="0"/>
          <w:lang w:val="hy-AM"/>
        </w:rPr>
        <w:t>ընտրված</w:t>
      </w:r>
      <w:r w:rsidR="00642EFE" w:rsidRPr="0093002B">
        <w:rPr>
          <w:rFonts w:ascii="GHEA Grapalat" w:hAnsi="GHEA Grapalat"/>
          <w:i w:val="0"/>
          <w:lang w:val="af-ZA"/>
        </w:rPr>
        <w:t xml:space="preserve"> մասնակցին սահմանված կարգով կառաջարկվի կնքել</w:t>
      </w:r>
      <w:r w:rsidR="00496E18" w:rsidRPr="0093002B">
        <w:rPr>
          <w:rFonts w:ascii="GHEA Grapalat" w:hAnsi="GHEA Grapalat"/>
          <w:i w:val="0"/>
          <w:lang w:val="af-ZA"/>
        </w:rPr>
        <w:t xml:space="preserve"> </w:t>
      </w:r>
      <w:r w:rsidR="005C656F" w:rsidRPr="00CA2316">
        <w:rPr>
          <w:rFonts w:ascii="GHEA Grapalat" w:hAnsi="GHEA Grapalat" w:cs="Sylfaen"/>
          <w:b/>
          <w:bCs/>
          <w:iCs/>
          <w:lang w:val="hy-AM"/>
        </w:rPr>
        <w:t>Ք</w:t>
      </w:r>
      <w:proofErr w:type="spellStart"/>
      <w:r w:rsidR="005C656F" w:rsidRPr="00CA2316">
        <w:rPr>
          <w:rFonts w:ascii="GHEA Grapalat" w:hAnsi="GHEA Grapalat" w:cs="Sylfaen"/>
          <w:b/>
          <w:bCs/>
          <w:iCs/>
          <w:lang w:val="ru-RU"/>
        </w:rPr>
        <w:t>աջարան</w:t>
      </w:r>
      <w:proofErr w:type="spellEnd"/>
      <w:r w:rsidR="005C656F" w:rsidRPr="005C656F">
        <w:rPr>
          <w:rFonts w:ascii="GHEA Grapalat" w:hAnsi="GHEA Grapalat" w:cs="Sylfaen"/>
          <w:b/>
          <w:bCs/>
          <w:iCs/>
          <w:lang w:val="af-ZA"/>
        </w:rPr>
        <w:t xml:space="preserve"> </w:t>
      </w:r>
      <w:proofErr w:type="spellStart"/>
      <w:r w:rsidR="005C656F" w:rsidRPr="00CA2316">
        <w:rPr>
          <w:rFonts w:ascii="GHEA Grapalat" w:hAnsi="GHEA Grapalat" w:cs="Sylfaen"/>
          <w:b/>
          <w:bCs/>
          <w:iCs/>
          <w:lang w:val="ru-RU"/>
        </w:rPr>
        <w:t>համայնքի</w:t>
      </w:r>
      <w:proofErr w:type="spellEnd"/>
      <w:r w:rsidR="005C656F" w:rsidRPr="005C656F">
        <w:rPr>
          <w:rFonts w:ascii="GHEA Grapalat" w:hAnsi="GHEA Grapalat" w:cs="Sylfaen"/>
          <w:b/>
          <w:bCs/>
          <w:iCs/>
          <w:lang w:val="af-ZA"/>
        </w:rPr>
        <w:t xml:space="preserve"> </w:t>
      </w:r>
      <w:r w:rsidR="005C656F" w:rsidRPr="00CA2316">
        <w:rPr>
          <w:rFonts w:ascii="GHEA Grapalat" w:hAnsi="GHEA Grapalat" w:cs="Sylfaen"/>
          <w:b/>
          <w:bCs/>
          <w:iCs/>
        </w:rPr>
        <w:t>Շ</w:t>
      </w:r>
      <w:proofErr w:type="spellStart"/>
      <w:r w:rsidR="005C656F" w:rsidRPr="00CA2316">
        <w:rPr>
          <w:rFonts w:ascii="GHEA Grapalat" w:hAnsi="GHEA Grapalat" w:cs="Sylfaen"/>
          <w:b/>
          <w:bCs/>
          <w:iCs/>
          <w:lang w:val="ru-RU"/>
        </w:rPr>
        <w:t>իրվանզադե</w:t>
      </w:r>
      <w:proofErr w:type="spellEnd"/>
      <w:r w:rsidR="005C656F" w:rsidRPr="005C656F">
        <w:rPr>
          <w:rFonts w:ascii="GHEA Grapalat" w:hAnsi="GHEA Grapalat" w:cs="Sylfaen"/>
          <w:b/>
          <w:bCs/>
          <w:iCs/>
          <w:lang w:val="af-ZA"/>
        </w:rPr>
        <w:t xml:space="preserve"> </w:t>
      </w:r>
      <w:proofErr w:type="spellStart"/>
      <w:r w:rsidR="005C656F" w:rsidRPr="00CA2316">
        <w:rPr>
          <w:rFonts w:ascii="GHEA Grapalat" w:hAnsi="GHEA Grapalat" w:cs="Sylfaen"/>
          <w:b/>
          <w:bCs/>
          <w:iCs/>
          <w:lang w:val="ru-RU"/>
        </w:rPr>
        <w:t>փողոցին</w:t>
      </w:r>
      <w:proofErr w:type="spellEnd"/>
      <w:r w:rsidR="005C656F" w:rsidRPr="005C656F">
        <w:rPr>
          <w:rFonts w:ascii="GHEA Grapalat" w:hAnsi="GHEA Grapalat" w:cs="Sylfaen"/>
          <w:b/>
          <w:bCs/>
          <w:iCs/>
          <w:lang w:val="af-ZA"/>
        </w:rPr>
        <w:t xml:space="preserve"> </w:t>
      </w:r>
      <w:proofErr w:type="spellStart"/>
      <w:r w:rsidR="005C656F" w:rsidRPr="00CA2316">
        <w:rPr>
          <w:rFonts w:ascii="GHEA Grapalat" w:hAnsi="GHEA Grapalat" w:cs="Sylfaen"/>
          <w:b/>
          <w:bCs/>
          <w:iCs/>
          <w:lang w:val="ru-RU"/>
        </w:rPr>
        <w:t>հարակից</w:t>
      </w:r>
      <w:proofErr w:type="spellEnd"/>
      <w:r w:rsidR="005C656F" w:rsidRPr="005C656F">
        <w:rPr>
          <w:rFonts w:ascii="GHEA Grapalat" w:hAnsi="GHEA Grapalat" w:cs="Sylfaen"/>
          <w:b/>
          <w:bCs/>
          <w:iCs/>
          <w:lang w:val="af-ZA"/>
        </w:rPr>
        <w:t xml:space="preserve"> </w:t>
      </w:r>
      <w:proofErr w:type="spellStart"/>
      <w:r w:rsidR="005C656F" w:rsidRPr="00CA2316">
        <w:rPr>
          <w:rFonts w:ascii="GHEA Grapalat" w:hAnsi="GHEA Grapalat" w:cs="Sylfaen"/>
          <w:b/>
          <w:bCs/>
          <w:iCs/>
          <w:lang w:val="ru-RU"/>
        </w:rPr>
        <w:t>մոտ</w:t>
      </w:r>
      <w:proofErr w:type="spellEnd"/>
      <w:r w:rsidR="005C656F" w:rsidRPr="00CA2316">
        <w:rPr>
          <w:rFonts w:ascii="GHEA Grapalat" w:hAnsi="GHEA Grapalat" w:cs="Sylfaen"/>
          <w:b/>
          <w:bCs/>
          <w:iCs/>
          <w:lang w:val="hy-AM"/>
        </w:rPr>
        <w:t xml:space="preserve"> </w:t>
      </w:r>
      <w:r w:rsidR="005C656F" w:rsidRPr="005C656F">
        <w:rPr>
          <w:rFonts w:ascii="GHEA Grapalat" w:hAnsi="GHEA Grapalat" w:cs="Sylfaen"/>
          <w:b/>
          <w:bCs/>
          <w:iCs/>
          <w:lang w:val="af-ZA"/>
        </w:rPr>
        <w:t xml:space="preserve">4500 </w:t>
      </w:r>
      <w:proofErr w:type="spellStart"/>
      <w:r w:rsidR="005C656F" w:rsidRPr="00CA2316">
        <w:rPr>
          <w:rFonts w:ascii="GHEA Grapalat" w:hAnsi="GHEA Grapalat" w:cs="Sylfaen"/>
          <w:b/>
          <w:bCs/>
          <w:iCs/>
          <w:lang w:val="ru-RU"/>
        </w:rPr>
        <w:t>քմ</w:t>
      </w:r>
      <w:proofErr w:type="spellEnd"/>
      <w:r w:rsidR="005C656F" w:rsidRPr="005C656F">
        <w:rPr>
          <w:rFonts w:ascii="GHEA Grapalat" w:hAnsi="GHEA Grapalat" w:cs="Sylfaen"/>
          <w:b/>
          <w:bCs/>
          <w:iCs/>
          <w:lang w:val="af-ZA"/>
        </w:rPr>
        <w:t xml:space="preserve"> </w:t>
      </w:r>
      <w:proofErr w:type="spellStart"/>
      <w:r w:rsidR="005C656F" w:rsidRPr="00CA2316">
        <w:rPr>
          <w:rFonts w:ascii="GHEA Grapalat" w:hAnsi="GHEA Grapalat" w:cs="Sylfaen"/>
          <w:b/>
          <w:bCs/>
          <w:iCs/>
          <w:lang w:val="ru-RU"/>
        </w:rPr>
        <w:t>ընդհանուր</w:t>
      </w:r>
      <w:proofErr w:type="spellEnd"/>
      <w:r w:rsidR="005C656F" w:rsidRPr="005C656F">
        <w:rPr>
          <w:rFonts w:ascii="GHEA Grapalat" w:hAnsi="GHEA Grapalat" w:cs="Sylfaen"/>
          <w:b/>
          <w:bCs/>
          <w:iCs/>
          <w:lang w:val="af-ZA"/>
        </w:rPr>
        <w:t xml:space="preserve"> </w:t>
      </w:r>
      <w:proofErr w:type="spellStart"/>
      <w:r w:rsidR="005C656F" w:rsidRPr="00CA2316">
        <w:rPr>
          <w:rFonts w:ascii="GHEA Grapalat" w:hAnsi="GHEA Grapalat" w:cs="Sylfaen"/>
          <w:b/>
          <w:bCs/>
          <w:iCs/>
          <w:lang w:val="ru-RU"/>
        </w:rPr>
        <w:t>մակերեսով</w:t>
      </w:r>
      <w:proofErr w:type="spellEnd"/>
      <w:r w:rsidR="005C656F" w:rsidRPr="005C656F">
        <w:rPr>
          <w:rFonts w:ascii="GHEA Grapalat" w:hAnsi="GHEA Grapalat" w:cs="Sylfaen"/>
          <w:b/>
          <w:bCs/>
          <w:iCs/>
          <w:lang w:val="af-ZA"/>
        </w:rPr>
        <w:t xml:space="preserve"> </w:t>
      </w:r>
      <w:proofErr w:type="spellStart"/>
      <w:r w:rsidR="005C656F" w:rsidRPr="00CA2316">
        <w:rPr>
          <w:rFonts w:ascii="GHEA Grapalat" w:hAnsi="GHEA Grapalat" w:cs="Sylfaen"/>
          <w:b/>
          <w:bCs/>
          <w:iCs/>
          <w:lang w:val="ru-RU"/>
        </w:rPr>
        <w:t>զբոսայգու</w:t>
      </w:r>
      <w:proofErr w:type="spellEnd"/>
      <w:r w:rsidR="005C656F" w:rsidRPr="00CA2316">
        <w:rPr>
          <w:rFonts w:ascii="GHEA Grapalat" w:hAnsi="GHEA Grapalat" w:cs="Sylfaen"/>
          <w:b/>
          <w:bCs/>
          <w:iCs/>
          <w:lang w:val="hy-AM"/>
        </w:rPr>
        <w:t xml:space="preserve"> </w:t>
      </w:r>
      <w:proofErr w:type="spellStart"/>
      <w:r w:rsidR="005C656F" w:rsidRPr="00CA2316">
        <w:rPr>
          <w:rFonts w:ascii="GHEA Grapalat" w:hAnsi="GHEA Grapalat" w:cs="Sylfaen"/>
          <w:b/>
          <w:bCs/>
          <w:iCs/>
          <w:lang w:val="ru-RU"/>
        </w:rPr>
        <w:t>բարեկարգման</w:t>
      </w:r>
      <w:proofErr w:type="spellEnd"/>
      <w:r w:rsidR="005C656F" w:rsidRPr="005C656F">
        <w:rPr>
          <w:rFonts w:ascii="GHEA Grapalat" w:hAnsi="GHEA Grapalat" w:cs="Sylfaen"/>
          <w:b/>
          <w:bCs/>
          <w:iCs/>
          <w:lang w:val="af-ZA"/>
        </w:rPr>
        <w:t xml:space="preserve"> </w:t>
      </w:r>
      <w:r w:rsidR="005C656F">
        <w:rPr>
          <w:rFonts w:ascii="GHEA Grapalat" w:hAnsi="GHEA Grapalat" w:cs="Sylfaen"/>
          <w:b/>
          <w:bCs/>
          <w:iCs/>
          <w:lang w:val="af-ZA"/>
        </w:rPr>
        <w:t xml:space="preserve">աշխատանքների </w:t>
      </w:r>
      <w:r w:rsidR="00214275" w:rsidRPr="0093002B">
        <w:rPr>
          <w:rFonts w:ascii="GHEA Grapalat" w:hAnsi="GHEA Grapalat"/>
          <w:i w:val="0"/>
          <w:lang w:val="af-ZA"/>
        </w:rPr>
        <w:t xml:space="preserve">կատարման </w:t>
      </w:r>
      <w:r w:rsidR="00341A74" w:rsidRPr="0093002B">
        <w:rPr>
          <w:rFonts w:ascii="GHEA Grapalat" w:hAnsi="GHEA Grapalat"/>
          <w:i w:val="0"/>
          <w:lang w:val="af-ZA"/>
        </w:rPr>
        <w:t xml:space="preserve">պայմանագիր (այսուհետ` </w:t>
      </w:r>
      <w:r w:rsidR="00297099" w:rsidRPr="0093002B">
        <w:rPr>
          <w:rFonts w:ascii="GHEA Grapalat" w:hAnsi="GHEA Grapalat"/>
          <w:i w:val="0"/>
          <w:lang w:val="af-ZA"/>
        </w:rPr>
        <w:t xml:space="preserve">պայմանագիր)։ </w:t>
      </w:r>
    </w:p>
    <w:p w14:paraId="32F96A93" w14:textId="77777777" w:rsidR="00357D48" w:rsidRPr="0093002B" w:rsidRDefault="00642EFE" w:rsidP="00EF3662">
      <w:pPr>
        <w:pStyle w:val="BodyTextIndent"/>
        <w:spacing w:line="240" w:lineRule="auto"/>
        <w:ind w:firstLine="0"/>
        <w:rPr>
          <w:rFonts w:ascii="GHEA Grapalat" w:hAnsi="GHEA Grapalat"/>
          <w:i w:val="0"/>
          <w:lang w:val="af-ZA"/>
        </w:rPr>
      </w:pPr>
      <w:r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9F18D0"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A76C15" w:rsidRPr="0093002B">
        <w:rPr>
          <w:rFonts w:ascii="GHEA Grapalat" w:hAnsi="GHEA Grapalat"/>
          <w:i w:val="0"/>
          <w:lang w:val="af-ZA"/>
        </w:rPr>
        <w:t>«</w:t>
      </w:r>
      <w:r w:rsidR="00357D48" w:rsidRPr="0093002B">
        <w:rPr>
          <w:rFonts w:ascii="GHEA Grapalat" w:hAnsi="GHEA Grapalat"/>
          <w:i w:val="0"/>
          <w:lang w:val="af-ZA"/>
        </w:rPr>
        <w:t>Գնումների մասին</w:t>
      </w:r>
      <w:r w:rsidR="00A76C15"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14:paraId="257A6976" w14:textId="77777777" w:rsidR="00A20B69" w:rsidRPr="0093002B" w:rsidRDefault="00496E18" w:rsidP="00EF3662">
      <w:pPr>
        <w:ind w:firstLine="720"/>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642CA876" w14:textId="77777777" w:rsidR="00357D48" w:rsidRPr="0093002B" w:rsidRDefault="00EE73A8" w:rsidP="00EF3662">
      <w:pPr>
        <w:pStyle w:val="BodyTextIndent"/>
        <w:spacing w:line="240" w:lineRule="auto"/>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1" w:name="_Hlk23167512"/>
      <w:r w:rsidR="00496E18" w:rsidRPr="0093002B">
        <w:rPr>
          <w:rFonts w:ascii="GHEA Grapalat" w:hAnsi="GHEA Grapalat"/>
          <w:i w:val="0"/>
          <w:lang w:val="af-ZA"/>
        </w:rPr>
        <w:t xml:space="preserve">ոչ գնային պայմաններով բավարար գնահատված </w:t>
      </w:r>
      <w:bookmarkEnd w:id="1"/>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14:paraId="741319F0" w14:textId="77777777" w:rsidR="0067579A" w:rsidRPr="0093002B" w:rsidRDefault="00357D48" w:rsidP="00EF3662">
      <w:pPr>
        <w:pStyle w:val="BodyTextIndent"/>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r w:rsidRPr="0093002B">
        <w:rPr>
          <w:rFonts w:ascii="GHEA Grapalat" w:hAnsi="GHEA Grapalat"/>
          <w:i w:val="0"/>
          <w:lang w:val="af-ZA"/>
        </w:rPr>
        <w:t xml:space="preserve"> </w:t>
      </w:r>
    </w:p>
    <w:p w14:paraId="245F25F0" w14:textId="2AA425C8" w:rsidR="00357D48" w:rsidRPr="0093002B" w:rsidRDefault="003B5AE9" w:rsidP="00297099">
      <w:pPr>
        <w:pStyle w:val="BodyTextIndent"/>
        <w:spacing w:line="240" w:lineRule="auto"/>
        <w:rPr>
          <w:rFonts w:ascii="GHEA Grapalat" w:hAnsi="GHEA Grapalat"/>
          <w:i w:val="0"/>
          <w:lang w:val="af-ZA"/>
        </w:rPr>
      </w:pPr>
      <w:r w:rsidRPr="0093002B">
        <w:rPr>
          <w:rFonts w:ascii="GHEA Grapalat" w:hAnsi="GHEA Grapalat"/>
          <w:i w:val="0"/>
          <w:lang w:val="af-ZA"/>
        </w:rPr>
        <w:t xml:space="preserve">Սույն ընթացակարգին մասնակցության </w:t>
      </w:r>
      <w:r w:rsidR="00357D48" w:rsidRPr="0093002B">
        <w:rPr>
          <w:rFonts w:ascii="GHEA Grapalat" w:hAnsi="GHEA Grapalat"/>
          <w:i w:val="0"/>
          <w:lang w:val="af-ZA"/>
        </w:rPr>
        <w:t>հայտերն անհրաժեշտ է ներկայացնել</w:t>
      </w:r>
      <w:r w:rsidR="00DB4CC7" w:rsidRPr="0093002B">
        <w:rPr>
          <w:rFonts w:ascii="GHEA Grapalat" w:hAnsi="GHEA Grapalat"/>
          <w:i w:val="0"/>
          <w:lang w:val="af-ZA" w:eastAsia="ru-RU"/>
        </w:rPr>
        <w:t xml:space="preserve"> էլեկտրոնային ձևով` </w:t>
      </w:r>
      <w:r w:rsidR="007E15A7" w:rsidRPr="0093002B">
        <w:rPr>
          <w:rFonts w:ascii="GHEA Grapalat" w:hAnsi="GHEA Grapalat"/>
          <w:i w:val="0"/>
          <w:lang w:val="af-ZA" w:eastAsia="ru-RU"/>
        </w:rPr>
        <w:t>էլեկտրոնային գնումների Armeps (</w:t>
      </w:r>
      <w:r w:rsidR="00DB4CC7">
        <w:fldChar w:fldCharType="begin"/>
      </w:r>
      <w:r w:rsidR="00DB4CC7" w:rsidRPr="005C656F">
        <w:rPr>
          <w:lang w:val="af-ZA"/>
        </w:rPr>
        <w:instrText>HYPERLINK "http://www.armeps.am"</w:instrText>
      </w:r>
      <w:r w:rsidR="00DB4CC7">
        <w:fldChar w:fldCharType="separate"/>
      </w:r>
      <w:r w:rsidR="00DB4CC7" w:rsidRPr="0093002B">
        <w:rPr>
          <w:rFonts w:ascii="GHEA Grapalat" w:hAnsi="GHEA Grapalat"/>
          <w:i w:val="0"/>
          <w:lang w:val="af-ZA" w:eastAsia="ru-RU"/>
        </w:rPr>
        <w:t>www.armeps.am</w:t>
      </w:r>
      <w:r w:rsidR="00DB4CC7">
        <w:rPr>
          <w:rFonts w:ascii="GHEA Grapalat" w:hAnsi="GHEA Grapalat"/>
          <w:i w:val="0"/>
          <w:lang w:val="af-ZA" w:eastAsia="ru-RU"/>
        </w:rPr>
        <w:fldChar w:fldCharType="end"/>
      </w:r>
      <w:r w:rsidR="007E15A7" w:rsidRPr="0093002B">
        <w:rPr>
          <w:rFonts w:ascii="GHEA Grapalat" w:hAnsi="GHEA Grapalat"/>
          <w:i w:val="0"/>
          <w:lang w:val="af-ZA" w:eastAsia="ru-RU"/>
        </w:rPr>
        <w:t>) համակարգի</w:t>
      </w:r>
      <w:r w:rsidR="001A43A4" w:rsidRPr="0093002B">
        <w:rPr>
          <w:rFonts w:ascii="GHEA Grapalat" w:hAnsi="GHEA Grapalat"/>
          <w:i w:val="0"/>
          <w:lang w:val="af-ZA" w:eastAsia="ru-RU"/>
        </w:rPr>
        <w:t xml:space="preserve"> </w:t>
      </w:r>
      <w:r w:rsidR="00DB4CC7" w:rsidRPr="0093002B">
        <w:rPr>
          <w:rFonts w:ascii="GHEA Grapalat" w:hAnsi="GHEA Grapalat"/>
          <w:i w:val="0"/>
          <w:lang w:val="af-ZA" w:eastAsia="ru-RU"/>
        </w:rPr>
        <w:t xml:space="preserve"> միջոցով</w:t>
      </w:r>
      <w:r w:rsidR="00357D48" w:rsidRPr="0093002B">
        <w:rPr>
          <w:rFonts w:ascii="GHEA Grapalat" w:hAnsi="GHEA Grapalat"/>
          <w:i w:val="0"/>
          <w:lang w:val="af-ZA"/>
        </w:rPr>
        <w:t xml:space="preserve"> մինչև սույն հայտարարությ</w:t>
      </w:r>
      <w:r w:rsidR="00A70355" w:rsidRPr="0093002B">
        <w:rPr>
          <w:rFonts w:ascii="GHEA Grapalat" w:hAnsi="GHEA Grapalat"/>
          <w:i w:val="0"/>
          <w:lang w:val="af-ZA"/>
        </w:rPr>
        <w:t>ան</w:t>
      </w:r>
      <w:r w:rsidR="00357D48" w:rsidRPr="0093002B">
        <w:rPr>
          <w:rFonts w:ascii="GHEA Grapalat" w:hAnsi="GHEA Grapalat"/>
          <w:i w:val="0"/>
          <w:lang w:val="af-ZA"/>
        </w:rPr>
        <w:t xml:space="preserve"> հրապարակման օրվանից հաշված </w:t>
      </w:r>
      <w:r w:rsidR="005C656F" w:rsidRPr="005C656F">
        <w:rPr>
          <w:rFonts w:ascii="GHEA Grapalat" w:hAnsi="GHEA Grapalat"/>
          <w:b/>
          <w:bCs/>
          <w:i w:val="0"/>
          <w:u w:val="single"/>
          <w:lang w:val="af-ZA"/>
        </w:rPr>
        <w:t>45</w:t>
      </w:r>
      <w:r w:rsidR="00357D48" w:rsidRPr="005C656F">
        <w:rPr>
          <w:rFonts w:ascii="GHEA Grapalat" w:hAnsi="GHEA Grapalat"/>
          <w:b/>
          <w:bCs/>
          <w:i w:val="0"/>
          <w:u w:val="single"/>
          <w:lang w:val="af-ZA"/>
        </w:rPr>
        <w:t xml:space="preserve">-րդ օրվա ժամը </w:t>
      </w:r>
      <w:r w:rsidR="005C656F" w:rsidRPr="005C656F">
        <w:rPr>
          <w:rFonts w:ascii="GHEA Grapalat" w:hAnsi="GHEA Grapalat"/>
          <w:b/>
          <w:bCs/>
          <w:i w:val="0"/>
          <w:u w:val="single"/>
          <w:lang w:val="af-ZA"/>
        </w:rPr>
        <w:t>16։00</w:t>
      </w:r>
      <w:r w:rsidR="00357D48" w:rsidRPr="005C656F">
        <w:rPr>
          <w:rFonts w:ascii="GHEA Grapalat" w:hAnsi="GHEA Grapalat"/>
          <w:b/>
          <w:bCs/>
          <w:i w:val="0"/>
          <w:u w:val="single"/>
          <w:lang w:val="af-ZA"/>
        </w:rPr>
        <w:t>-ը</w:t>
      </w:r>
      <w:r w:rsidR="000076A1" w:rsidRPr="0093002B">
        <w:rPr>
          <w:rFonts w:ascii="GHEA Grapalat" w:hAnsi="GHEA Grapalat"/>
          <w:i w:val="0"/>
          <w:lang w:val="af-ZA"/>
        </w:rPr>
        <w:t>: Հայտերը, հայերենից բացի, կարող են ներկայացվել նաև անգլերեն կամ ռուսերեն:</w:t>
      </w:r>
      <w:r w:rsidR="00357D48" w:rsidRPr="0093002B">
        <w:rPr>
          <w:rFonts w:ascii="GHEA Grapalat" w:hAnsi="GHEA Grapalat"/>
          <w:i w:val="0"/>
          <w:lang w:val="af-ZA"/>
        </w:rPr>
        <w:t xml:space="preserve"> </w:t>
      </w:r>
    </w:p>
    <w:p w14:paraId="713F37C2" w14:textId="7670817D" w:rsidR="004E2FC6" w:rsidRPr="0093002B" w:rsidRDefault="0060526C" w:rsidP="00EF3662">
      <w:pPr>
        <w:pStyle w:val="BodyTextIndent"/>
        <w:spacing w:line="240" w:lineRule="auto"/>
        <w:ind w:firstLine="708"/>
        <w:rPr>
          <w:rFonts w:ascii="GHEA Grapalat" w:hAnsi="GHEA Grapalat"/>
          <w:i w:val="0"/>
          <w:lang w:val="af-ZA"/>
        </w:rPr>
      </w:pPr>
      <w:r w:rsidRPr="0093002B">
        <w:rPr>
          <w:rFonts w:ascii="GHEA Grapalat" w:hAnsi="GHEA Grapalat"/>
          <w:i w:val="0"/>
          <w:lang w:val="af-ZA"/>
        </w:rPr>
        <w:t xml:space="preserve">Հայտերի բացումը տեղի կունենա </w:t>
      </w:r>
      <w:r w:rsidR="00DB4CC7" w:rsidRPr="0093002B">
        <w:rPr>
          <w:rFonts w:ascii="GHEA Grapalat" w:hAnsi="GHEA Grapalat"/>
          <w:i w:val="0"/>
          <w:lang w:val="af-ZA"/>
        </w:rPr>
        <w:t>էլեկտրոնային ձևով</w:t>
      </w:r>
      <w:r w:rsidR="001A43A4" w:rsidRPr="0093002B">
        <w:rPr>
          <w:rFonts w:ascii="GHEA Grapalat" w:hAnsi="GHEA Grapalat"/>
          <w:i w:val="0"/>
          <w:lang w:val="af-ZA"/>
        </w:rPr>
        <w:t>`</w:t>
      </w:r>
      <w:r w:rsidR="001A43A4" w:rsidRPr="0093002B">
        <w:rPr>
          <w:rFonts w:ascii="GHEA Grapalat" w:hAnsi="GHEA Grapalat"/>
          <w:i w:val="0"/>
          <w:lang w:val="af-ZA" w:eastAsia="ru-RU"/>
        </w:rPr>
        <w:t xml:space="preserve"> </w:t>
      </w:r>
      <w:r w:rsidR="00236B75" w:rsidRPr="0093002B">
        <w:rPr>
          <w:rFonts w:ascii="GHEA Grapalat" w:hAnsi="GHEA Grapalat"/>
          <w:i w:val="0"/>
          <w:lang w:val="af-ZA" w:eastAsia="ru-RU"/>
        </w:rPr>
        <w:t>էլեկտրոնային գնումների Armeps հ</w:t>
      </w:r>
      <w:r w:rsidR="001A43A4" w:rsidRPr="0093002B">
        <w:rPr>
          <w:rFonts w:ascii="GHEA Grapalat" w:hAnsi="GHEA Grapalat"/>
          <w:i w:val="0"/>
          <w:lang w:val="af-ZA" w:eastAsia="ru-RU"/>
        </w:rPr>
        <w:t>ամակարգի</w:t>
      </w:r>
      <w:r w:rsidR="001A43A4" w:rsidRPr="0093002B">
        <w:rPr>
          <w:rFonts w:ascii="GHEA Grapalat" w:hAnsi="GHEA Grapalat"/>
          <w:i w:val="0"/>
          <w:lang w:val="af-ZA"/>
        </w:rPr>
        <w:t xml:space="preserve"> </w:t>
      </w:r>
      <w:r w:rsidR="00DB4CC7" w:rsidRPr="0093002B">
        <w:rPr>
          <w:rFonts w:ascii="GHEA Grapalat" w:hAnsi="GHEA Grapalat"/>
          <w:i w:val="0"/>
          <w:lang w:val="af-ZA"/>
        </w:rPr>
        <w:t>միջոցով</w:t>
      </w:r>
      <w:r w:rsidRPr="0093002B">
        <w:rPr>
          <w:rFonts w:ascii="GHEA Grapalat" w:hAnsi="GHEA Grapalat"/>
          <w:i w:val="0"/>
          <w:lang w:val="af-ZA"/>
        </w:rPr>
        <w:t xml:space="preserve">,  </w:t>
      </w:r>
      <w:r w:rsidR="004E2FC6" w:rsidRPr="0093002B">
        <w:rPr>
          <w:rFonts w:ascii="GHEA Grapalat" w:hAnsi="GHEA Grapalat"/>
          <w:i w:val="0"/>
          <w:lang w:val="af-ZA"/>
        </w:rPr>
        <w:t xml:space="preserve">սույն հայտարարության հրապարակման օրվանից հաշված </w:t>
      </w:r>
      <w:r w:rsidR="005C656F" w:rsidRPr="005C656F">
        <w:rPr>
          <w:rFonts w:ascii="GHEA Grapalat" w:hAnsi="GHEA Grapalat"/>
          <w:b/>
          <w:bCs/>
          <w:i w:val="0"/>
          <w:u w:val="single"/>
          <w:lang w:val="af-ZA"/>
        </w:rPr>
        <w:t>45</w:t>
      </w:r>
      <w:r w:rsidR="004E2FC6" w:rsidRPr="005C656F">
        <w:rPr>
          <w:rFonts w:ascii="GHEA Grapalat" w:hAnsi="GHEA Grapalat"/>
          <w:b/>
          <w:bCs/>
          <w:i w:val="0"/>
          <w:u w:val="single"/>
          <w:lang w:val="af-ZA"/>
        </w:rPr>
        <w:t xml:space="preserve">-րդ օրը ժամը </w:t>
      </w:r>
      <w:r w:rsidR="005C656F" w:rsidRPr="005C656F">
        <w:rPr>
          <w:rFonts w:ascii="GHEA Grapalat" w:hAnsi="GHEA Grapalat"/>
          <w:b/>
          <w:bCs/>
          <w:i w:val="0"/>
          <w:u w:val="single"/>
          <w:lang w:val="af-ZA"/>
        </w:rPr>
        <w:t>16։00</w:t>
      </w:r>
      <w:r w:rsidR="004E2FC6" w:rsidRPr="005C656F">
        <w:rPr>
          <w:rFonts w:ascii="GHEA Grapalat" w:hAnsi="GHEA Grapalat"/>
          <w:b/>
          <w:bCs/>
          <w:i w:val="0"/>
          <w:u w:val="single"/>
          <w:lang w:val="af-ZA"/>
        </w:rPr>
        <w:t>-ին</w:t>
      </w:r>
      <w:r w:rsidR="004E2FC6" w:rsidRPr="0093002B">
        <w:rPr>
          <w:rFonts w:ascii="GHEA Grapalat" w:hAnsi="GHEA Grapalat"/>
          <w:i w:val="0"/>
          <w:lang w:val="af-ZA"/>
        </w:rPr>
        <w:t xml:space="preserve">։ </w:t>
      </w:r>
    </w:p>
    <w:p w14:paraId="4F46AE9B" w14:textId="77777777" w:rsidR="000812F9" w:rsidRPr="0093002B" w:rsidRDefault="000812F9" w:rsidP="000812F9">
      <w:pPr>
        <w:pStyle w:val="BodyTextIndent"/>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1888B2F9" w14:textId="77777777" w:rsidR="000812F9" w:rsidRPr="0093002B" w:rsidRDefault="000812F9" w:rsidP="00EF3662">
      <w:pPr>
        <w:pStyle w:val="BodyTextIndent"/>
        <w:spacing w:line="240" w:lineRule="auto"/>
        <w:rPr>
          <w:rFonts w:ascii="GHEA Grapalat" w:hAnsi="GHEA Grapalat"/>
          <w:i w:val="0"/>
          <w:lang w:val="hy-AM"/>
        </w:rPr>
      </w:pPr>
    </w:p>
    <w:p w14:paraId="0868723C" w14:textId="4673A336" w:rsidR="005C656F" w:rsidRPr="005E1F72" w:rsidRDefault="00754697" w:rsidP="005C656F">
      <w:pPr>
        <w:pStyle w:val="BodyTextIndent"/>
        <w:spacing w:line="240" w:lineRule="auto"/>
        <w:rPr>
          <w:rFonts w:ascii="GHEA Grapalat" w:hAnsi="GHEA Grapalat"/>
          <w:i w:val="0"/>
          <w:lang w:val="af-ZA"/>
        </w:rPr>
      </w:pPr>
      <w:r w:rsidRPr="0093002B">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93002B">
        <w:rPr>
          <w:rFonts w:ascii="GHEA Grapalat" w:hAnsi="GHEA Grapalat"/>
          <w:i w:val="0"/>
          <w:lang w:val="af-ZA"/>
        </w:rPr>
        <w:t>գնահատող հանձնաժողովի քարտուղար</w:t>
      </w:r>
      <w:r w:rsidRPr="0093002B">
        <w:rPr>
          <w:rFonts w:ascii="GHEA Grapalat" w:hAnsi="GHEA Grapalat"/>
          <w:i w:val="0"/>
          <w:lang w:val="af-ZA"/>
        </w:rPr>
        <w:t>`</w:t>
      </w:r>
      <w:r w:rsidR="005C656F">
        <w:rPr>
          <w:rFonts w:ascii="GHEA Grapalat" w:hAnsi="GHEA Grapalat"/>
          <w:i w:val="0"/>
          <w:lang w:val="af-ZA"/>
        </w:rPr>
        <w:t xml:space="preserve"> </w:t>
      </w:r>
      <w:r w:rsidR="005C656F">
        <w:rPr>
          <w:rFonts w:ascii="GHEA Grapalat" w:hAnsi="GHEA Grapalat"/>
          <w:i w:val="0"/>
          <w:u w:val="single"/>
          <w:lang w:val="af-ZA"/>
        </w:rPr>
        <w:t>Լիա Աբելյանի</w:t>
      </w:r>
      <w:r w:rsidR="005C656F" w:rsidRPr="005E1F72">
        <w:rPr>
          <w:rFonts w:ascii="GHEA Grapalat" w:hAnsi="GHEA Grapalat"/>
          <w:i w:val="0"/>
          <w:lang w:val="af-ZA"/>
        </w:rPr>
        <w:t>ն</w:t>
      </w:r>
    </w:p>
    <w:p w14:paraId="29F30C10" w14:textId="5D491F9D" w:rsidR="005C656F" w:rsidRPr="005E1F72" w:rsidRDefault="005C656F" w:rsidP="005C656F">
      <w:pPr>
        <w:pStyle w:val="BodyTextIndent"/>
        <w:spacing w:line="240" w:lineRule="auto"/>
        <w:rPr>
          <w:rFonts w:ascii="GHEA Grapalat" w:hAnsi="GHEA Grapalat"/>
          <w:i w:val="0"/>
          <w:u w:val="single"/>
          <w:lang w:val="af-ZA"/>
        </w:rPr>
      </w:pPr>
      <w:r w:rsidRPr="005E1F72">
        <w:rPr>
          <w:rFonts w:ascii="GHEA Grapalat" w:hAnsi="GHEA Grapalat"/>
          <w:i w:val="0"/>
          <w:lang w:val="af-ZA"/>
        </w:rPr>
        <w:t xml:space="preserve">                                      Հեռախոս</w:t>
      </w:r>
      <w:r>
        <w:rPr>
          <w:rFonts w:ascii="GHEA Grapalat" w:hAnsi="GHEA Grapalat"/>
          <w:i w:val="0"/>
          <w:lang w:val="af-ZA"/>
        </w:rPr>
        <w:t>՝</w:t>
      </w:r>
      <w:r w:rsidRPr="005E1F72">
        <w:rPr>
          <w:rFonts w:ascii="GHEA Grapalat" w:hAnsi="GHEA Grapalat"/>
          <w:i w:val="0"/>
          <w:lang w:val="af-ZA"/>
        </w:rPr>
        <w:t xml:space="preserve"> </w:t>
      </w:r>
      <w:r>
        <w:rPr>
          <w:rFonts w:ascii="GHEA Grapalat" w:hAnsi="GHEA Grapalat"/>
          <w:i w:val="0"/>
          <w:u w:val="single"/>
          <w:lang w:val="af-ZA"/>
        </w:rPr>
        <w:t>093-789-769</w:t>
      </w:r>
    </w:p>
    <w:p w14:paraId="6C22985A" w14:textId="1F7875F6" w:rsidR="005C656F" w:rsidRPr="0097281A" w:rsidRDefault="005C656F" w:rsidP="005C656F">
      <w:pPr>
        <w:pStyle w:val="BodyTextIndent"/>
        <w:spacing w:line="240" w:lineRule="auto"/>
        <w:rPr>
          <w:rFonts w:ascii="GHEA Grapalat" w:hAnsi="GHEA Grapalat"/>
          <w:i w:val="0"/>
          <w:u w:val="single"/>
          <w:lang w:val="af-ZA"/>
        </w:rPr>
      </w:pPr>
      <w:r w:rsidRPr="005E1F72">
        <w:rPr>
          <w:rFonts w:ascii="GHEA Grapalat" w:hAnsi="GHEA Grapalat"/>
          <w:i w:val="0"/>
          <w:lang w:val="af-ZA"/>
        </w:rPr>
        <w:t xml:space="preserve">                                      Էլ. Փոստ</w:t>
      </w:r>
      <w:r>
        <w:rPr>
          <w:rFonts w:ascii="GHEA Grapalat" w:hAnsi="GHEA Grapalat"/>
          <w:i w:val="0"/>
          <w:lang w:val="af-ZA"/>
        </w:rPr>
        <w:t>՝</w:t>
      </w:r>
      <w:r w:rsidRPr="005E1F72">
        <w:rPr>
          <w:rFonts w:ascii="GHEA Grapalat" w:hAnsi="GHEA Grapalat"/>
          <w:i w:val="0"/>
          <w:lang w:val="af-ZA"/>
        </w:rPr>
        <w:t xml:space="preserve"> </w:t>
      </w:r>
      <w:hyperlink r:id="rId8" w:history="1">
        <w:r w:rsidRPr="00D05271">
          <w:rPr>
            <w:rStyle w:val="Hyperlink"/>
            <w:rFonts w:ascii="GHEA Grapalat" w:hAnsi="GHEA Grapalat"/>
            <w:i w:val="0"/>
            <w:lang w:val="af-ZA"/>
          </w:rPr>
          <w:t>kajaranfinance@gmail.com</w:t>
        </w:r>
      </w:hyperlink>
      <w:r w:rsidRPr="0097281A">
        <w:rPr>
          <w:rFonts w:ascii="GHEA Grapalat" w:hAnsi="GHEA Grapalat"/>
          <w:i w:val="0"/>
          <w:u w:val="single"/>
          <w:lang w:val="af-ZA"/>
        </w:rPr>
        <w:t xml:space="preserve"> </w:t>
      </w:r>
    </w:p>
    <w:p w14:paraId="063BAD09" w14:textId="77777777" w:rsidR="005C656F" w:rsidRPr="005E1F72" w:rsidRDefault="005C656F" w:rsidP="005C656F">
      <w:pPr>
        <w:pStyle w:val="BodyTextIndent"/>
        <w:spacing w:line="240" w:lineRule="auto"/>
        <w:rPr>
          <w:rFonts w:ascii="GHEA Grapalat" w:hAnsi="GHEA Grapalat"/>
          <w:i w:val="0"/>
          <w:lang w:val="af-ZA"/>
        </w:rPr>
      </w:pPr>
    </w:p>
    <w:p w14:paraId="3A69DAF5" w14:textId="77777777" w:rsidR="005C656F" w:rsidRPr="005E1F72" w:rsidRDefault="005C656F" w:rsidP="005C656F">
      <w:pPr>
        <w:pStyle w:val="BodyTextIndent"/>
        <w:spacing w:line="240" w:lineRule="auto"/>
        <w:rPr>
          <w:rFonts w:ascii="GHEA Grapalat" w:hAnsi="GHEA Grapalat"/>
          <w:i w:val="0"/>
          <w:lang w:val="af-ZA"/>
        </w:rPr>
      </w:pPr>
    </w:p>
    <w:p w14:paraId="0A01B4AF" w14:textId="77777777" w:rsidR="005C656F" w:rsidRPr="005E1F72" w:rsidRDefault="005C656F" w:rsidP="005C656F">
      <w:pPr>
        <w:pStyle w:val="BodyTextIndent"/>
        <w:spacing w:line="240" w:lineRule="auto"/>
        <w:rPr>
          <w:rFonts w:ascii="GHEA Grapalat" w:hAnsi="GHEA Grapalat"/>
          <w:i w:val="0"/>
          <w:lang w:val="af-ZA"/>
        </w:rPr>
      </w:pPr>
    </w:p>
    <w:p w14:paraId="7E7D6294" w14:textId="77777777" w:rsidR="005C656F" w:rsidRPr="00604D24" w:rsidRDefault="005C656F" w:rsidP="005C656F">
      <w:pPr>
        <w:pStyle w:val="BodyTextIndent"/>
        <w:spacing w:line="240" w:lineRule="auto"/>
        <w:ind w:firstLine="0"/>
        <w:jc w:val="left"/>
        <w:rPr>
          <w:rFonts w:ascii="GHEA Grapalat" w:hAnsi="GHEA Grapalat"/>
          <w:b/>
          <w:bCs/>
          <w:i w:val="0"/>
          <w:sz w:val="24"/>
          <w:szCs w:val="24"/>
          <w:lang w:val="af-ZA"/>
        </w:rPr>
      </w:pPr>
      <w:r w:rsidRPr="00604D24">
        <w:rPr>
          <w:rFonts w:ascii="GHEA Grapalat" w:hAnsi="GHEA Grapalat"/>
          <w:b/>
          <w:bCs/>
          <w:i w:val="0"/>
          <w:sz w:val="24"/>
          <w:szCs w:val="24"/>
          <w:lang w:val="af-ZA"/>
        </w:rPr>
        <w:t xml:space="preserve">Պատվիրատու՝ </w:t>
      </w:r>
      <w:r w:rsidRPr="00604D24">
        <w:rPr>
          <w:rFonts w:ascii="GHEA Grapalat" w:hAnsi="GHEA Grapalat"/>
          <w:b/>
          <w:bCs/>
          <w:i w:val="0"/>
          <w:sz w:val="24"/>
          <w:szCs w:val="24"/>
          <w:lang w:val="af-ZA"/>
        </w:rPr>
        <w:tab/>
        <w:t>Քաջարանի համայնքապետարան</w:t>
      </w:r>
    </w:p>
    <w:p w14:paraId="741514FF" w14:textId="2B3BD322" w:rsidR="00754697" w:rsidRPr="0093002B" w:rsidRDefault="00754697" w:rsidP="005C656F">
      <w:pPr>
        <w:pStyle w:val="BodyTextIndent"/>
        <w:spacing w:line="240" w:lineRule="auto"/>
        <w:rPr>
          <w:rFonts w:ascii="GHEA Grapalat" w:hAnsi="GHEA Grapalat"/>
          <w:i w:val="0"/>
          <w:lang w:val="af-ZA"/>
        </w:rPr>
      </w:pPr>
    </w:p>
    <w:p w14:paraId="67D37358" w14:textId="77777777" w:rsidR="00A12C95" w:rsidRPr="0093002B" w:rsidRDefault="00A12C95" w:rsidP="00EF3662">
      <w:pPr>
        <w:pStyle w:val="BodyTextIndent"/>
        <w:spacing w:line="240" w:lineRule="auto"/>
        <w:ind w:left="1404"/>
        <w:rPr>
          <w:rFonts w:ascii="GHEA Grapalat" w:hAnsi="GHEA Grapalat"/>
          <w:i w:val="0"/>
          <w:lang w:val="af-ZA"/>
        </w:rPr>
      </w:pPr>
    </w:p>
    <w:p w14:paraId="4D6896EA" w14:textId="77777777" w:rsidR="000A0DEB" w:rsidRPr="0093002B" w:rsidRDefault="000A0DEB" w:rsidP="00EF3662">
      <w:pPr>
        <w:pStyle w:val="BodyText"/>
        <w:ind w:right="-7" w:firstLine="567"/>
        <w:jc w:val="right"/>
        <w:rPr>
          <w:rFonts w:ascii="GHEA Grapalat" w:hAnsi="GHEA Grapalat" w:cs="Sylfaen"/>
          <w:i/>
          <w:sz w:val="22"/>
          <w:lang w:val="af-ZA"/>
        </w:rPr>
      </w:pPr>
    </w:p>
    <w:p w14:paraId="40727609" w14:textId="77777777" w:rsidR="000A0DEB" w:rsidRPr="0093002B" w:rsidRDefault="000A0DEB" w:rsidP="00EF3662">
      <w:pPr>
        <w:pStyle w:val="BodyText"/>
        <w:ind w:right="-7" w:firstLine="567"/>
        <w:jc w:val="right"/>
        <w:rPr>
          <w:rFonts w:ascii="GHEA Grapalat" w:hAnsi="GHEA Grapalat" w:cs="Sylfaen"/>
          <w:i/>
          <w:sz w:val="22"/>
          <w:lang w:val="af-ZA"/>
        </w:rPr>
      </w:pPr>
    </w:p>
    <w:p w14:paraId="022707BF" w14:textId="77777777" w:rsidR="000A0DEB" w:rsidRPr="0093002B" w:rsidRDefault="000A0DEB" w:rsidP="00EF3662">
      <w:pPr>
        <w:pStyle w:val="BodyText"/>
        <w:ind w:right="-7" w:firstLine="567"/>
        <w:jc w:val="right"/>
        <w:rPr>
          <w:rFonts w:ascii="GHEA Grapalat" w:hAnsi="GHEA Grapalat" w:cs="Sylfaen"/>
          <w:i/>
          <w:sz w:val="22"/>
          <w:lang w:val="af-ZA"/>
        </w:rPr>
      </w:pPr>
    </w:p>
    <w:p w14:paraId="2E60E103" w14:textId="77777777" w:rsidR="000A0DEB" w:rsidRPr="0093002B" w:rsidRDefault="000A0DEB" w:rsidP="00EF3662">
      <w:pPr>
        <w:pStyle w:val="BodyText"/>
        <w:ind w:right="-7" w:firstLine="567"/>
        <w:jc w:val="right"/>
        <w:rPr>
          <w:rFonts w:ascii="GHEA Grapalat" w:hAnsi="GHEA Grapalat" w:cs="Sylfaen"/>
          <w:i/>
          <w:sz w:val="22"/>
          <w:lang w:val="af-ZA"/>
        </w:rPr>
      </w:pPr>
    </w:p>
    <w:p w14:paraId="55A4F387" w14:textId="77777777" w:rsidR="000A0DEB" w:rsidRPr="0093002B" w:rsidRDefault="000A0DEB" w:rsidP="00EF3662">
      <w:pPr>
        <w:pStyle w:val="BodyText"/>
        <w:ind w:right="-7" w:firstLine="567"/>
        <w:jc w:val="right"/>
        <w:rPr>
          <w:rFonts w:ascii="GHEA Grapalat" w:hAnsi="GHEA Grapalat" w:cs="Sylfaen"/>
          <w:i/>
          <w:sz w:val="22"/>
          <w:lang w:val="af-ZA"/>
        </w:rPr>
      </w:pPr>
    </w:p>
    <w:p w14:paraId="341F5ECE" w14:textId="77777777" w:rsidR="000A0DEB" w:rsidRPr="0093002B" w:rsidRDefault="000A0DEB" w:rsidP="00EF3662">
      <w:pPr>
        <w:pStyle w:val="BodyText"/>
        <w:ind w:right="-7" w:firstLine="567"/>
        <w:jc w:val="right"/>
        <w:rPr>
          <w:rFonts w:ascii="GHEA Grapalat" w:hAnsi="GHEA Grapalat" w:cs="Sylfaen"/>
          <w:i/>
          <w:sz w:val="22"/>
          <w:lang w:val="af-ZA"/>
        </w:rPr>
      </w:pPr>
    </w:p>
    <w:p w14:paraId="3284D9BB" w14:textId="77777777" w:rsidR="000A0DEB" w:rsidRPr="0093002B" w:rsidRDefault="000A0DEB" w:rsidP="00EF3662">
      <w:pPr>
        <w:pStyle w:val="BodyText"/>
        <w:ind w:right="-7" w:firstLine="567"/>
        <w:jc w:val="right"/>
        <w:rPr>
          <w:rFonts w:ascii="GHEA Grapalat" w:hAnsi="GHEA Grapalat" w:cs="Sylfaen"/>
          <w:i/>
          <w:sz w:val="22"/>
          <w:lang w:val="af-ZA"/>
        </w:rPr>
      </w:pPr>
    </w:p>
    <w:p w14:paraId="2DA1AD0E" w14:textId="77777777" w:rsidR="000A0DEB" w:rsidRPr="0093002B" w:rsidRDefault="000A0DEB" w:rsidP="00EF3662">
      <w:pPr>
        <w:pStyle w:val="BodyText"/>
        <w:ind w:right="-7" w:firstLine="567"/>
        <w:jc w:val="right"/>
        <w:rPr>
          <w:rFonts w:ascii="GHEA Grapalat" w:hAnsi="GHEA Grapalat" w:cs="Sylfaen"/>
          <w:i/>
          <w:sz w:val="22"/>
          <w:lang w:val="af-ZA"/>
        </w:rPr>
      </w:pPr>
    </w:p>
    <w:p w14:paraId="6DD83DD6" w14:textId="77777777" w:rsidR="00096865" w:rsidRPr="0093002B" w:rsidRDefault="00096865" w:rsidP="00EF3662">
      <w:pPr>
        <w:pStyle w:val="BodyText"/>
        <w:spacing w:after="0"/>
        <w:ind w:firstLine="567"/>
        <w:jc w:val="right"/>
        <w:rPr>
          <w:rFonts w:ascii="GHEA Grapalat" w:hAnsi="GHEA Grapalat" w:cs="Sylfaen"/>
          <w:i/>
          <w:sz w:val="20"/>
          <w:szCs w:val="20"/>
          <w:lang w:val="af-ZA"/>
        </w:rPr>
      </w:pPr>
      <w:proofErr w:type="spellStart"/>
      <w:r w:rsidRPr="0093002B">
        <w:rPr>
          <w:rFonts w:ascii="GHEA Grapalat" w:hAnsi="GHEA Grapalat" w:cs="Sylfaen"/>
          <w:i/>
          <w:sz w:val="20"/>
          <w:szCs w:val="20"/>
        </w:rPr>
        <w:lastRenderedPageBreak/>
        <w:t>Հաստատված</w:t>
      </w:r>
      <w:proofErr w:type="spellEnd"/>
      <w:r w:rsidRPr="0093002B">
        <w:rPr>
          <w:rFonts w:ascii="GHEA Grapalat" w:hAnsi="GHEA Grapalat" w:cs="Times Armenian"/>
          <w:i/>
          <w:sz w:val="20"/>
          <w:szCs w:val="20"/>
          <w:lang w:val="af-ZA"/>
        </w:rPr>
        <w:t xml:space="preserve"> </w:t>
      </w:r>
      <w:r w:rsidRPr="0093002B">
        <w:rPr>
          <w:rFonts w:ascii="GHEA Grapalat" w:hAnsi="GHEA Grapalat" w:cs="Sylfaen"/>
          <w:i/>
          <w:sz w:val="20"/>
          <w:szCs w:val="20"/>
        </w:rPr>
        <w:t>է</w:t>
      </w:r>
    </w:p>
    <w:p w14:paraId="1BC93D7F" w14:textId="1EA2B318" w:rsidR="00096865" w:rsidRPr="0093002B" w:rsidRDefault="0083515F" w:rsidP="00EF3662">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ՔՀ-ԲՄԱՇՁԲ-25/01</w:t>
      </w:r>
      <w:r w:rsidR="005C656F">
        <w:rPr>
          <w:rFonts w:ascii="GHEA Grapalat" w:hAnsi="GHEA Grapalat" w:cs="Sylfaen"/>
          <w:i/>
          <w:sz w:val="20"/>
          <w:szCs w:val="20"/>
          <w:u w:val="single"/>
          <w:lang w:val="af-ZA"/>
        </w:rPr>
        <w:t xml:space="preserve"> </w:t>
      </w:r>
      <w:proofErr w:type="spellStart"/>
      <w:r w:rsidR="00096865" w:rsidRPr="0093002B">
        <w:rPr>
          <w:rFonts w:ascii="GHEA Grapalat" w:hAnsi="GHEA Grapalat" w:cs="Sylfaen"/>
          <w:i/>
          <w:sz w:val="20"/>
          <w:szCs w:val="20"/>
        </w:rPr>
        <w:t>ծածկա</w:t>
      </w:r>
      <w:r w:rsidR="00096865" w:rsidRPr="0093002B">
        <w:rPr>
          <w:rFonts w:ascii="GHEA Grapalat" w:hAnsi="GHEA Grapalat" w:cs="Times Armenian"/>
          <w:i/>
          <w:sz w:val="20"/>
          <w:szCs w:val="20"/>
        </w:rPr>
        <w:t>գ</w:t>
      </w:r>
      <w:r w:rsidR="00096865" w:rsidRPr="0093002B">
        <w:rPr>
          <w:rFonts w:ascii="GHEA Grapalat" w:hAnsi="GHEA Grapalat" w:cs="Sylfaen"/>
          <w:i/>
          <w:sz w:val="20"/>
          <w:szCs w:val="20"/>
        </w:rPr>
        <w:t>րով</w:t>
      </w:r>
      <w:proofErr w:type="spellEnd"/>
      <w:r w:rsidR="00096865" w:rsidRPr="0093002B">
        <w:rPr>
          <w:rFonts w:ascii="GHEA Grapalat" w:hAnsi="GHEA Grapalat" w:cs="Times Armenian"/>
          <w:i/>
          <w:sz w:val="20"/>
          <w:szCs w:val="20"/>
          <w:lang w:val="af-ZA"/>
        </w:rPr>
        <w:t xml:space="preserve"> </w:t>
      </w:r>
    </w:p>
    <w:p w14:paraId="1248E344" w14:textId="77777777" w:rsidR="00096865" w:rsidRPr="0093002B" w:rsidRDefault="00096865" w:rsidP="00EF3662">
      <w:pPr>
        <w:pStyle w:val="BodyText"/>
        <w:spacing w:after="0"/>
        <w:ind w:firstLine="567"/>
        <w:jc w:val="right"/>
        <w:rPr>
          <w:rFonts w:ascii="GHEA Grapalat" w:hAnsi="GHEA Grapalat" w:cs="Times Armenian"/>
          <w:i/>
          <w:sz w:val="20"/>
          <w:szCs w:val="20"/>
          <w:lang w:val="af-ZA"/>
        </w:rPr>
      </w:pPr>
      <w:proofErr w:type="spellStart"/>
      <w:r w:rsidRPr="0093002B">
        <w:rPr>
          <w:rFonts w:ascii="GHEA Grapalat" w:hAnsi="GHEA Grapalat" w:cs="Sylfaen"/>
          <w:i/>
          <w:sz w:val="20"/>
          <w:szCs w:val="20"/>
        </w:rPr>
        <w:t>բաց</w:t>
      </w:r>
      <w:proofErr w:type="spellEnd"/>
      <w:r w:rsidRPr="0093002B">
        <w:rPr>
          <w:rFonts w:ascii="GHEA Grapalat" w:hAnsi="GHEA Grapalat" w:cs="Times Armenian"/>
          <w:i/>
          <w:sz w:val="20"/>
          <w:szCs w:val="20"/>
          <w:lang w:val="af-ZA"/>
        </w:rPr>
        <w:t xml:space="preserve"> </w:t>
      </w:r>
      <w:r w:rsidR="008C5FC1" w:rsidRPr="0093002B">
        <w:rPr>
          <w:rFonts w:ascii="GHEA Grapalat" w:hAnsi="GHEA Grapalat" w:cs="Times Armenian"/>
          <w:i/>
          <w:sz w:val="20"/>
          <w:szCs w:val="20"/>
          <w:lang w:val="af-ZA"/>
        </w:rPr>
        <w:t>մրցույթի</w:t>
      </w:r>
      <w:r w:rsidRPr="0093002B">
        <w:rPr>
          <w:rFonts w:ascii="GHEA Grapalat" w:hAnsi="GHEA Grapalat" w:cs="Times Armenian"/>
          <w:i/>
          <w:sz w:val="20"/>
          <w:szCs w:val="20"/>
          <w:lang w:val="af-ZA"/>
        </w:rPr>
        <w:t xml:space="preserve"> </w:t>
      </w:r>
      <w:r w:rsidR="00EE5855" w:rsidRPr="0093002B">
        <w:rPr>
          <w:rFonts w:ascii="GHEA Grapalat" w:hAnsi="GHEA Grapalat" w:cs="Times Armenian"/>
          <w:i/>
          <w:sz w:val="20"/>
          <w:szCs w:val="20"/>
          <w:lang w:val="af-ZA"/>
        </w:rPr>
        <w:t xml:space="preserve">գնահատող </w:t>
      </w:r>
      <w:proofErr w:type="spellStart"/>
      <w:r w:rsidRPr="0093002B">
        <w:rPr>
          <w:rFonts w:ascii="GHEA Grapalat" w:hAnsi="GHEA Grapalat" w:cs="Sylfaen"/>
          <w:i/>
          <w:sz w:val="20"/>
          <w:szCs w:val="20"/>
        </w:rPr>
        <w:t>հանձնաժողովի</w:t>
      </w:r>
      <w:proofErr w:type="spellEnd"/>
    </w:p>
    <w:p w14:paraId="11436F0A" w14:textId="00CB8719" w:rsidR="00096865" w:rsidRPr="0093002B" w:rsidRDefault="00096865" w:rsidP="00EF3662">
      <w:pPr>
        <w:pStyle w:val="BodyText"/>
        <w:spacing w:after="0"/>
        <w:ind w:firstLine="567"/>
        <w:jc w:val="right"/>
        <w:rPr>
          <w:rFonts w:ascii="GHEA Grapalat" w:hAnsi="GHEA Grapalat"/>
          <w:i/>
          <w:sz w:val="20"/>
          <w:szCs w:val="20"/>
          <w:lang w:val="af-ZA"/>
        </w:rPr>
      </w:pPr>
      <w:r w:rsidRPr="0093002B">
        <w:rPr>
          <w:rFonts w:ascii="GHEA Grapalat" w:hAnsi="GHEA Grapalat" w:cs="Sylfaen"/>
          <w:i/>
          <w:sz w:val="20"/>
          <w:szCs w:val="20"/>
          <w:lang w:val="af-ZA"/>
        </w:rPr>
        <w:t xml:space="preserve"> 20</w:t>
      </w:r>
      <w:r w:rsidR="005C656F">
        <w:rPr>
          <w:rFonts w:ascii="GHEA Grapalat" w:hAnsi="GHEA Grapalat" w:cs="Sylfaen"/>
          <w:i/>
          <w:sz w:val="20"/>
          <w:szCs w:val="20"/>
          <w:lang w:val="af-ZA"/>
        </w:rPr>
        <w:t>24</w:t>
      </w:r>
      <w:r w:rsidRPr="0093002B">
        <w:rPr>
          <w:rFonts w:ascii="GHEA Grapalat" w:hAnsi="GHEA Grapalat" w:cs="Sylfaen"/>
          <w:i/>
          <w:sz w:val="20"/>
          <w:szCs w:val="20"/>
        </w:rPr>
        <w:t>թ</w:t>
      </w:r>
      <w:r w:rsidRPr="0093002B">
        <w:rPr>
          <w:rFonts w:ascii="GHEA Grapalat" w:hAnsi="GHEA Grapalat" w:cs="Times Armenian"/>
          <w:i/>
          <w:sz w:val="20"/>
          <w:szCs w:val="20"/>
          <w:lang w:val="af-ZA"/>
        </w:rPr>
        <w:t>.</w:t>
      </w:r>
      <w:r w:rsidR="005C656F">
        <w:rPr>
          <w:rFonts w:ascii="GHEA Grapalat" w:hAnsi="GHEA Grapalat" w:cs="Times Armenian"/>
          <w:i/>
          <w:sz w:val="20"/>
          <w:szCs w:val="20"/>
          <w:lang w:val="af-ZA"/>
        </w:rPr>
        <w:t xml:space="preserve"> Դեկտեմբերի 2</w:t>
      </w:r>
      <w:r w:rsidR="0083515F">
        <w:rPr>
          <w:rFonts w:ascii="GHEA Grapalat" w:hAnsi="GHEA Grapalat" w:cs="Times Armenian"/>
          <w:i/>
          <w:sz w:val="20"/>
          <w:szCs w:val="20"/>
          <w:lang w:val="af-ZA"/>
        </w:rPr>
        <w:t>7</w:t>
      </w:r>
      <w:r w:rsidR="005C6159" w:rsidRPr="0093002B">
        <w:rPr>
          <w:rFonts w:ascii="GHEA Grapalat" w:hAnsi="GHEA Grapalat" w:cs="Times Armenian"/>
          <w:i/>
          <w:sz w:val="20"/>
          <w:szCs w:val="20"/>
          <w:lang w:val="af-ZA"/>
        </w:rPr>
        <w:t xml:space="preserve">-ի </w:t>
      </w:r>
      <w:r w:rsidRPr="0093002B">
        <w:rPr>
          <w:rFonts w:ascii="GHEA Grapalat" w:hAnsi="GHEA Grapalat" w:cs="Times Armenian"/>
          <w:i/>
          <w:sz w:val="20"/>
          <w:szCs w:val="20"/>
          <w:vertAlign w:val="subscript"/>
          <w:lang w:val="af-ZA"/>
        </w:rPr>
        <w:t xml:space="preserve"> </w:t>
      </w:r>
      <w:r w:rsidR="005C6159" w:rsidRPr="0093002B">
        <w:rPr>
          <w:rFonts w:ascii="GHEA Grapalat" w:hAnsi="GHEA Grapalat" w:cs="Times Armenian"/>
          <w:i/>
          <w:sz w:val="20"/>
          <w:szCs w:val="20"/>
          <w:lang w:val="af-ZA"/>
        </w:rPr>
        <w:t xml:space="preserve">N </w:t>
      </w:r>
      <w:r w:rsidR="005C656F">
        <w:rPr>
          <w:rFonts w:ascii="GHEA Grapalat" w:hAnsi="GHEA Grapalat" w:cs="Times Armenian"/>
          <w:i/>
          <w:sz w:val="20"/>
          <w:szCs w:val="20"/>
          <w:lang w:val="af-ZA"/>
        </w:rPr>
        <w:t xml:space="preserve">03 </w:t>
      </w:r>
      <w:proofErr w:type="spellStart"/>
      <w:r w:rsidRPr="0093002B">
        <w:rPr>
          <w:rFonts w:ascii="GHEA Grapalat" w:hAnsi="GHEA Grapalat" w:cs="Sylfaen"/>
          <w:i/>
          <w:sz w:val="20"/>
          <w:szCs w:val="20"/>
        </w:rPr>
        <w:t>որոշմամբ</w:t>
      </w:r>
      <w:proofErr w:type="spellEnd"/>
    </w:p>
    <w:p w14:paraId="6307831C" w14:textId="77777777" w:rsidR="00096865" w:rsidRPr="0093002B" w:rsidRDefault="00096865" w:rsidP="00EF3662">
      <w:pPr>
        <w:pStyle w:val="BodyText"/>
        <w:ind w:right="-7" w:firstLine="567"/>
        <w:jc w:val="center"/>
        <w:rPr>
          <w:rFonts w:ascii="GHEA Grapalat" w:hAnsi="GHEA Grapalat"/>
          <w:lang w:val="af-ZA"/>
        </w:rPr>
      </w:pPr>
    </w:p>
    <w:p w14:paraId="323DB705" w14:textId="77777777" w:rsidR="00096865" w:rsidRPr="0093002B" w:rsidRDefault="00096865" w:rsidP="00EF3662">
      <w:pPr>
        <w:pStyle w:val="BodyText"/>
        <w:ind w:right="-7" w:firstLine="567"/>
        <w:jc w:val="center"/>
        <w:rPr>
          <w:rFonts w:ascii="GHEA Grapalat" w:hAnsi="GHEA Grapalat"/>
          <w:lang w:val="af-ZA"/>
        </w:rPr>
      </w:pPr>
    </w:p>
    <w:p w14:paraId="04A2F93C" w14:textId="77777777" w:rsidR="00096865" w:rsidRPr="0093002B" w:rsidRDefault="00096865" w:rsidP="00EF3662">
      <w:pPr>
        <w:pStyle w:val="BodyText"/>
        <w:ind w:right="-7" w:firstLine="567"/>
        <w:jc w:val="center"/>
        <w:rPr>
          <w:rFonts w:ascii="GHEA Grapalat" w:hAnsi="GHEA Grapalat"/>
          <w:lang w:val="af-ZA"/>
        </w:rPr>
      </w:pPr>
    </w:p>
    <w:p w14:paraId="7B403208" w14:textId="77777777" w:rsidR="00096865" w:rsidRPr="0093002B" w:rsidRDefault="00096865" w:rsidP="00EF3662">
      <w:pPr>
        <w:pStyle w:val="BodyText"/>
        <w:ind w:right="-7" w:firstLine="567"/>
        <w:jc w:val="center"/>
        <w:rPr>
          <w:rFonts w:ascii="GHEA Grapalat" w:hAnsi="GHEA Grapalat"/>
          <w:lang w:val="af-ZA"/>
        </w:rPr>
      </w:pPr>
    </w:p>
    <w:p w14:paraId="68CC68CC" w14:textId="77777777" w:rsidR="00096865" w:rsidRPr="0093002B" w:rsidRDefault="00096865" w:rsidP="00EF3662">
      <w:pPr>
        <w:pStyle w:val="BodyText"/>
        <w:ind w:right="-7" w:firstLine="567"/>
        <w:jc w:val="center"/>
        <w:rPr>
          <w:rFonts w:ascii="GHEA Grapalat" w:hAnsi="GHEA Grapalat"/>
          <w:lang w:val="af-ZA"/>
        </w:rPr>
      </w:pPr>
    </w:p>
    <w:p w14:paraId="1F82C885" w14:textId="77777777" w:rsidR="00B73ABD" w:rsidRPr="00F566BF" w:rsidRDefault="00B73ABD" w:rsidP="00B73ABD">
      <w:pPr>
        <w:pStyle w:val="BodyText"/>
        <w:ind w:right="-7" w:firstLine="567"/>
        <w:jc w:val="center"/>
        <w:rPr>
          <w:rFonts w:ascii="GHEA Grapalat" w:hAnsi="GHEA Grapalat"/>
          <w:lang w:val="af-ZA"/>
        </w:rPr>
      </w:pPr>
    </w:p>
    <w:p w14:paraId="35D6BAAC" w14:textId="6D0DC508" w:rsidR="00096865" w:rsidRPr="0093002B" w:rsidRDefault="00B73ABD" w:rsidP="00B73ABD">
      <w:pPr>
        <w:pStyle w:val="BodyText"/>
        <w:tabs>
          <w:tab w:val="left" w:pos="5968"/>
        </w:tabs>
        <w:ind w:right="-7" w:firstLine="567"/>
        <w:jc w:val="center"/>
        <w:rPr>
          <w:rFonts w:ascii="GHEA Grapalat" w:hAnsi="GHEA Grapalat"/>
          <w:lang w:val="af-ZA"/>
        </w:rPr>
      </w:pPr>
      <w:r>
        <w:rPr>
          <w:rFonts w:ascii="GHEA Grapalat" w:hAnsi="GHEA Grapalat" w:cs="Times Armenian"/>
          <w:i/>
          <w:lang w:val="af-ZA"/>
        </w:rPr>
        <w:t>Քաջարանի համայնքապետարան</w:t>
      </w:r>
    </w:p>
    <w:p w14:paraId="09C436AC" w14:textId="77777777" w:rsidR="00096865" w:rsidRPr="0093002B" w:rsidRDefault="00096865" w:rsidP="00EF3662">
      <w:pPr>
        <w:pStyle w:val="BodyText"/>
        <w:ind w:right="-7" w:firstLine="567"/>
        <w:jc w:val="center"/>
        <w:rPr>
          <w:rFonts w:ascii="GHEA Grapalat" w:hAnsi="GHEA Grapalat"/>
          <w:lang w:val="af-ZA"/>
        </w:rPr>
      </w:pPr>
    </w:p>
    <w:p w14:paraId="47722453" w14:textId="77777777" w:rsidR="00096865" w:rsidRPr="0093002B" w:rsidRDefault="00096865" w:rsidP="00EF3662">
      <w:pPr>
        <w:pStyle w:val="BodyText"/>
        <w:ind w:right="-7" w:firstLine="567"/>
        <w:jc w:val="center"/>
        <w:rPr>
          <w:rFonts w:ascii="GHEA Grapalat" w:hAnsi="GHEA Grapalat"/>
          <w:lang w:val="af-ZA"/>
        </w:rPr>
      </w:pPr>
    </w:p>
    <w:p w14:paraId="00E854B4" w14:textId="77777777" w:rsidR="00CE0D95" w:rsidRPr="0093002B" w:rsidRDefault="00CE0D95" w:rsidP="00EF3662">
      <w:pPr>
        <w:pStyle w:val="BodyText"/>
        <w:ind w:right="-7" w:firstLine="567"/>
        <w:jc w:val="center"/>
        <w:rPr>
          <w:rFonts w:ascii="GHEA Grapalat" w:hAnsi="GHEA Grapalat"/>
          <w:lang w:val="af-ZA"/>
        </w:rPr>
      </w:pPr>
    </w:p>
    <w:p w14:paraId="6C063AFB" w14:textId="77777777" w:rsidR="00096865" w:rsidRPr="0093002B" w:rsidRDefault="00096865" w:rsidP="00EF3662">
      <w:pPr>
        <w:pStyle w:val="BodyText"/>
        <w:ind w:right="-7" w:firstLine="567"/>
        <w:jc w:val="center"/>
        <w:rPr>
          <w:rFonts w:ascii="GHEA Grapalat" w:hAnsi="GHEA Grapalat"/>
          <w:lang w:val="af-ZA"/>
        </w:rPr>
      </w:pPr>
    </w:p>
    <w:p w14:paraId="461194DD" w14:textId="77777777" w:rsidR="00096865" w:rsidRPr="0093002B" w:rsidRDefault="00096865" w:rsidP="00EF3662">
      <w:pPr>
        <w:pStyle w:val="BodyText"/>
        <w:ind w:right="-7" w:firstLine="567"/>
        <w:jc w:val="center"/>
        <w:rPr>
          <w:rFonts w:ascii="GHEA Grapalat" w:hAnsi="GHEA Grapalat" w:cs="Sylfaen"/>
          <w:lang w:val="af-ZA"/>
        </w:rPr>
      </w:pPr>
      <w:r w:rsidRPr="0093002B">
        <w:rPr>
          <w:rFonts w:ascii="GHEA Grapalat" w:hAnsi="GHEA Grapalat" w:cs="Sylfaen"/>
        </w:rPr>
        <w:t>Հ</w:t>
      </w:r>
      <w:r w:rsidRPr="0093002B">
        <w:rPr>
          <w:rFonts w:ascii="GHEA Grapalat" w:hAnsi="GHEA Grapalat" w:cs="Times Armenian"/>
          <w:lang w:val="af-ZA"/>
        </w:rPr>
        <w:t xml:space="preserve"> </w:t>
      </w:r>
      <w:r w:rsidRPr="0093002B">
        <w:rPr>
          <w:rFonts w:ascii="GHEA Grapalat" w:hAnsi="GHEA Grapalat" w:cs="Sylfaen"/>
        </w:rPr>
        <w:t>Ր</w:t>
      </w:r>
      <w:r w:rsidRPr="0093002B">
        <w:rPr>
          <w:rFonts w:ascii="GHEA Grapalat" w:hAnsi="GHEA Grapalat" w:cs="Times Armenian"/>
          <w:lang w:val="af-ZA"/>
        </w:rPr>
        <w:t xml:space="preserve"> </w:t>
      </w:r>
      <w:r w:rsidRPr="0093002B">
        <w:rPr>
          <w:rFonts w:ascii="GHEA Grapalat" w:hAnsi="GHEA Grapalat" w:cs="Sylfaen"/>
        </w:rPr>
        <w:t>Ա</w:t>
      </w:r>
      <w:r w:rsidRPr="0093002B">
        <w:rPr>
          <w:rFonts w:ascii="GHEA Grapalat" w:hAnsi="GHEA Grapalat" w:cs="Times Armenian"/>
          <w:lang w:val="af-ZA"/>
        </w:rPr>
        <w:t xml:space="preserve"> </w:t>
      </w:r>
      <w:r w:rsidRPr="0093002B">
        <w:rPr>
          <w:rFonts w:ascii="GHEA Grapalat" w:hAnsi="GHEA Grapalat" w:cs="Sylfaen"/>
        </w:rPr>
        <w:t>Վ</w:t>
      </w:r>
      <w:r w:rsidRPr="0093002B">
        <w:rPr>
          <w:rFonts w:ascii="GHEA Grapalat" w:hAnsi="GHEA Grapalat" w:cs="Times Armenian"/>
          <w:lang w:val="af-ZA"/>
        </w:rPr>
        <w:t xml:space="preserve"> </w:t>
      </w:r>
      <w:r w:rsidRPr="0093002B">
        <w:rPr>
          <w:rFonts w:ascii="GHEA Grapalat" w:hAnsi="GHEA Grapalat" w:cs="Sylfaen"/>
        </w:rPr>
        <w:t>Ե</w:t>
      </w:r>
      <w:r w:rsidRPr="0093002B">
        <w:rPr>
          <w:rFonts w:ascii="GHEA Grapalat" w:hAnsi="GHEA Grapalat" w:cs="Times Armenian"/>
          <w:lang w:val="af-ZA"/>
        </w:rPr>
        <w:t xml:space="preserve"> </w:t>
      </w:r>
      <w:r w:rsidRPr="0093002B">
        <w:rPr>
          <w:rFonts w:ascii="GHEA Grapalat" w:hAnsi="GHEA Grapalat" w:cs="Sylfaen"/>
        </w:rPr>
        <w:t>Ր</w:t>
      </w:r>
    </w:p>
    <w:p w14:paraId="2B88B409" w14:textId="77777777" w:rsidR="00096865" w:rsidRPr="0093002B" w:rsidRDefault="00096865" w:rsidP="00EF3662">
      <w:pPr>
        <w:pStyle w:val="BodyText"/>
        <w:ind w:right="-7" w:firstLine="567"/>
        <w:jc w:val="center"/>
        <w:rPr>
          <w:rFonts w:ascii="GHEA Grapalat" w:hAnsi="GHEA Grapalat" w:cs="Sylfaen"/>
          <w:lang w:val="af-ZA"/>
        </w:rPr>
      </w:pPr>
    </w:p>
    <w:p w14:paraId="366F7744" w14:textId="77777777" w:rsidR="00096865" w:rsidRPr="0093002B" w:rsidRDefault="00096865" w:rsidP="00EF3662">
      <w:pPr>
        <w:pStyle w:val="BodyText"/>
        <w:ind w:right="-7" w:firstLine="567"/>
        <w:jc w:val="center"/>
        <w:rPr>
          <w:rFonts w:ascii="GHEA Grapalat" w:hAnsi="GHEA Grapalat" w:cs="Sylfaen"/>
          <w:lang w:val="af-ZA"/>
        </w:rPr>
      </w:pPr>
    </w:p>
    <w:p w14:paraId="6D3F35CE" w14:textId="539AA861" w:rsidR="00096865" w:rsidRPr="0093002B" w:rsidRDefault="00B73ABD" w:rsidP="00EF3662">
      <w:pPr>
        <w:pStyle w:val="BodyText"/>
        <w:ind w:right="-7"/>
        <w:jc w:val="center"/>
        <w:rPr>
          <w:rFonts w:ascii="GHEA Grapalat" w:hAnsi="GHEA Grapalat"/>
          <w:szCs w:val="22"/>
          <w:lang w:val="af-ZA"/>
        </w:rPr>
      </w:pPr>
      <w:r>
        <w:rPr>
          <w:rFonts w:ascii="GHEA Grapalat" w:hAnsi="GHEA Grapalat" w:cs="Sylfaen"/>
          <w:lang w:val="af-ZA"/>
        </w:rPr>
        <w:t>ՔԱՋԱՐԱՆԻ ՀԱՄԱՅՆՔԱՊԵՏԱՐԱՆԻ</w:t>
      </w:r>
      <w:r w:rsidR="002B32D6" w:rsidRPr="0093002B">
        <w:rPr>
          <w:rFonts w:ascii="GHEA Grapalat" w:hAnsi="GHEA Grapalat" w:cs="Sylfaen"/>
          <w:lang w:val="af-ZA"/>
        </w:rPr>
        <w:t xml:space="preserve"> </w:t>
      </w:r>
      <w:r w:rsidR="002B32D6" w:rsidRPr="0093002B">
        <w:rPr>
          <w:rFonts w:ascii="GHEA Grapalat" w:hAnsi="GHEA Grapalat" w:cs="Sylfaen"/>
        </w:rPr>
        <w:t>ԿԱՐԻՔՆԵՐԻ</w:t>
      </w:r>
      <w:r w:rsidR="002B32D6" w:rsidRPr="0093002B">
        <w:rPr>
          <w:rFonts w:ascii="GHEA Grapalat" w:hAnsi="GHEA Grapalat" w:cs="Times Armenian"/>
          <w:lang w:val="af-ZA"/>
        </w:rPr>
        <w:t xml:space="preserve"> </w:t>
      </w:r>
      <w:r w:rsidR="002B32D6" w:rsidRPr="0093002B">
        <w:rPr>
          <w:rFonts w:ascii="GHEA Grapalat" w:hAnsi="GHEA Grapalat" w:cs="Sylfaen"/>
        </w:rPr>
        <w:t>ՀԱՄԱՐ</w:t>
      </w:r>
      <w:r w:rsidR="002B32D6" w:rsidRPr="0093002B">
        <w:rPr>
          <w:rFonts w:ascii="GHEA Grapalat" w:hAnsi="GHEA Grapalat" w:cs="Times Armenian"/>
          <w:lang w:val="af-ZA"/>
        </w:rPr>
        <w:t xml:space="preserve">` </w:t>
      </w:r>
      <w:r w:rsidR="002B32D6" w:rsidRPr="0093002B">
        <w:rPr>
          <w:rFonts w:ascii="GHEA Grapalat" w:hAnsi="GHEA Grapalat" w:cs="Sylfaen"/>
          <w:lang w:val="af-ZA"/>
        </w:rPr>
        <w:t>«</w:t>
      </w:r>
      <w:r w:rsidRPr="00B73ABD">
        <w:rPr>
          <w:rFonts w:ascii="GHEA Grapalat" w:hAnsi="GHEA Grapalat" w:cs="Sylfaen"/>
          <w:b/>
          <w:bCs/>
          <w:lang w:val="hy-AM"/>
        </w:rPr>
        <w:t>Ք</w:t>
      </w:r>
      <w:r w:rsidRPr="00B73ABD">
        <w:rPr>
          <w:rFonts w:ascii="GHEA Grapalat" w:hAnsi="GHEA Grapalat" w:cs="Sylfaen"/>
          <w:b/>
          <w:bCs/>
          <w:lang w:val="ru-RU"/>
        </w:rPr>
        <w:t>ԱՋԱՐԱՆ</w:t>
      </w:r>
      <w:r w:rsidRPr="00B73ABD">
        <w:rPr>
          <w:rFonts w:ascii="GHEA Grapalat" w:hAnsi="GHEA Grapalat" w:cs="Sylfaen"/>
          <w:b/>
          <w:bCs/>
          <w:lang w:val="af-ZA"/>
        </w:rPr>
        <w:t xml:space="preserve"> </w:t>
      </w:r>
      <w:r w:rsidRPr="00B73ABD">
        <w:rPr>
          <w:rFonts w:ascii="GHEA Grapalat" w:hAnsi="GHEA Grapalat" w:cs="Sylfaen"/>
          <w:b/>
          <w:bCs/>
          <w:lang w:val="ru-RU"/>
        </w:rPr>
        <w:t>ՀԱՄԱՅՆՔԻ</w:t>
      </w:r>
      <w:r w:rsidRPr="00B73ABD">
        <w:rPr>
          <w:rFonts w:ascii="GHEA Grapalat" w:hAnsi="GHEA Grapalat" w:cs="Sylfaen"/>
          <w:b/>
          <w:bCs/>
          <w:lang w:val="af-ZA"/>
        </w:rPr>
        <w:t xml:space="preserve"> </w:t>
      </w:r>
      <w:r w:rsidRPr="00B73ABD">
        <w:rPr>
          <w:rFonts w:ascii="GHEA Grapalat" w:hAnsi="GHEA Grapalat" w:cs="Sylfaen"/>
          <w:b/>
          <w:bCs/>
        </w:rPr>
        <w:t>Շ</w:t>
      </w:r>
      <w:r w:rsidRPr="00B73ABD">
        <w:rPr>
          <w:rFonts w:ascii="GHEA Grapalat" w:hAnsi="GHEA Grapalat" w:cs="Sylfaen"/>
          <w:b/>
          <w:bCs/>
          <w:lang w:val="ru-RU"/>
        </w:rPr>
        <w:t>ԻՐՎԱՆԶԱԴԵ</w:t>
      </w:r>
      <w:r w:rsidRPr="00B73ABD">
        <w:rPr>
          <w:rFonts w:ascii="GHEA Grapalat" w:hAnsi="GHEA Grapalat" w:cs="Sylfaen"/>
          <w:b/>
          <w:bCs/>
          <w:lang w:val="af-ZA"/>
        </w:rPr>
        <w:t xml:space="preserve"> </w:t>
      </w:r>
      <w:r w:rsidRPr="00B73ABD">
        <w:rPr>
          <w:rFonts w:ascii="GHEA Grapalat" w:hAnsi="GHEA Grapalat" w:cs="Sylfaen"/>
          <w:b/>
          <w:bCs/>
          <w:lang w:val="ru-RU"/>
        </w:rPr>
        <w:t>ՓՈՂՈՑԻՆ</w:t>
      </w:r>
      <w:r w:rsidRPr="00B73ABD">
        <w:rPr>
          <w:rFonts w:ascii="GHEA Grapalat" w:hAnsi="GHEA Grapalat" w:cs="Sylfaen"/>
          <w:b/>
          <w:bCs/>
          <w:lang w:val="af-ZA"/>
        </w:rPr>
        <w:t xml:space="preserve"> </w:t>
      </w:r>
      <w:r w:rsidRPr="00B73ABD">
        <w:rPr>
          <w:rFonts w:ascii="GHEA Grapalat" w:hAnsi="GHEA Grapalat" w:cs="Sylfaen"/>
          <w:b/>
          <w:bCs/>
          <w:lang w:val="ru-RU"/>
        </w:rPr>
        <w:t>ՀԱՐԱԿԻՑ</w:t>
      </w:r>
      <w:r w:rsidRPr="00B73ABD">
        <w:rPr>
          <w:rFonts w:ascii="GHEA Grapalat" w:hAnsi="GHEA Grapalat" w:cs="Sylfaen"/>
          <w:b/>
          <w:bCs/>
          <w:lang w:val="af-ZA"/>
        </w:rPr>
        <w:t xml:space="preserve"> </w:t>
      </w:r>
      <w:r w:rsidRPr="00B73ABD">
        <w:rPr>
          <w:rFonts w:ascii="GHEA Grapalat" w:hAnsi="GHEA Grapalat" w:cs="Sylfaen"/>
          <w:b/>
          <w:bCs/>
          <w:lang w:val="ru-RU"/>
        </w:rPr>
        <w:t>ՄՈՏ</w:t>
      </w:r>
      <w:r w:rsidRPr="00B73ABD">
        <w:rPr>
          <w:rFonts w:ascii="GHEA Grapalat" w:hAnsi="GHEA Grapalat" w:cs="Sylfaen"/>
          <w:b/>
          <w:bCs/>
          <w:lang w:val="hy-AM"/>
        </w:rPr>
        <w:t xml:space="preserve"> </w:t>
      </w:r>
      <w:r w:rsidRPr="00B73ABD">
        <w:rPr>
          <w:rFonts w:ascii="GHEA Grapalat" w:hAnsi="GHEA Grapalat" w:cs="Sylfaen"/>
          <w:b/>
          <w:bCs/>
          <w:lang w:val="af-ZA"/>
        </w:rPr>
        <w:t xml:space="preserve">4500 </w:t>
      </w:r>
      <w:r w:rsidRPr="00B73ABD">
        <w:rPr>
          <w:rFonts w:ascii="GHEA Grapalat" w:hAnsi="GHEA Grapalat" w:cs="Sylfaen"/>
          <w:b/>
          <w:bCs/>
          <w:lang w:val="ru-RU"/>
        </w:rPr>
        <w:t>ՔՄ</w:t>
      </w:r>
      <w:r w:rsidRPr="00B73ABD">
        <w:rPr>
          <w:rFonts w:ascii="GHEA Grapalat" w:hAnsi="GHEA Grapalat" w:cs="Sylfaen"/>
          <w:b/>
          <w:bCs/>
          <w:lang w:val="af-ZA"/>
        </w:rPr>
        <w:t xml:space="preserve"> </w:t>
      </w:r>
      <w:r w:rsidRPr="00B73ABD">
        <w:rPr>
          <w:rFonts w:ascii="GHEA Grapalat" w:hAnsi="GHEA Grapalat" w:cs="Sylfaen"/>
          <w:b/>
          <w:bCs/>
          <w:lang w:val="ru-RU"/>
        </w:rPr>
        <w:t>ԸՆԴՀԱՆՈՒՐ</w:t>
      </w:r>
      <w:r w:rsidRPr="00B73ABD">
        <w:rPr>
          <w:rFonts w:ascii="GHEA Grapalat" w:hAnsi="GHEA Grapalat" w:cs="Sylfaen"/>
          <w:b/>
          <w:bCs/>
          <w:lang w:val="af-ZA"/>
        </w:rPr>
        <w:t xml:space="preserve"> </w:t>
      </w:r>
      <w:r w:rsidRPr="00B73ABD">
        <w:rPr>
          <w:rFonts w:ascii="GHEA Grapalat" w:hAnsi="GHEA Grapalat" w:cs="Sylfaen"/>
          <w:b/>
          <w:bCs/>
          <w:lang w:val="ru-RU"/>
        </w:rPr>
        <w:t>ՄԱԿԵՐԵՍՈՎ</w:t>
      </w:r>
      <w:r w:rsidRPr="00B73ABD">
        <w:rPr>
          <w:rFonts w:ascii="GHEA Grapalat" w:hAnsi="GHEA Grapalat" w:cs="Sylfaen"/>
          <w:b/>
          <w:bCs/>
          <w:lang w:val="af-ZA"/>
        </w:rPr>
        <w:t xml:space="preserve"> </w:t>
      </w:r>
      <w:r w:rsidRPr="00B73ABD">
        <w:rPr>
          <w:rFonts w:ascii="GHEA Grapalat" w:hAnsi="GHEA Grapalat" w:cs="Sylfaen"/>
          <w:b/>
          <w:bCs/>
          <w:lang w:val="ru-RU"/>
        </w:rPr>
        <w:t>ԶԲՈՍԱՅԳՈՒ</w:t>
      </w:r>
      <w:r w:rsidRPr="00B73ABD">
        <w:rPr>
          <w:rFonts w:ascii="GHEA Grapalat" w:hAnsi="GHEA Grapalat" w:cs="Sylfaen"/>
          <w:b/>
          <w:bCs/>
          <w:lang w:val="hy-AM"/>
        </w:rPr>
        <w:t xml:space="preserve"> </w:t>
      </w:r>
      <w:r w:rsidRPr="00B73ABD">
        <w:rPr>
          <w:rFonts w:ascii="GHEA Grapalat" w:hAnsi="GHEA Grapalat" w:cs="Sylfaen"/>
          <w:b/>
          <w:bCs/>
          <w:lang w:val="ru-RU"/>
        </w:rPr>
        <w:t>ԲԱՐԵԿԱՐԳՄԱՆ</w:t>
      </w:r>
      <w:r w:rsidRPr="00B73ABD">
        <w:rPr>
          <w:rFonts w:ascii="GHEA Grapalat" w:hAnsi="GHEA Grapalat" w:cs="Sylfaen"/>
          <w:b/>
          <w:bCs/>
          <w:lang w:val="af-ZA"/>
        </w:rPr>
        <w:t xml:space="preserve"> ԱՇԽԱՏԱՆՔՆԵՐԻ</w:t>
      </w:r>
      <w:r w:rsidR="002B32D6" w:rsidRPr="0093002B">
        <w:rPr>
          <w:rFonts w:ascii="GHEA Grapalat" w:hAnsi="GHEA Grapalat" w:cs="Sylfaen"/>
          <w:lang w:val="af-ZA"/>
        </w:rPr>
        <w:t xml:space="preserve">» </w:t>
      </w:r>
      <w:r w:rsidR="002B32D6" w:rsidRPr="0093002B">
        <w:rPr>
          <w:rFonts w:ascii="GHEA Grapalat" w:hAnsi="GHEA Grapalat" w:cs="Sylfaen"/>
        </w:rPr>
        <w:t>ՁԵՌՔԲԵՐՄԱՆ</w:t>
      </w:r>
      <w:r w:rsidR="002B32D6" w:rsidRPr="0093002B">
        <w:rPr>
          <w:rFonts w:ascii="GHEA Grapalat" w:hAnsi="GHEA Grapalat" w:cs="Times Armenian"/>
          <w:lang w:val="af-ZA"/>
        </w:rPr>
        <w:t xml:space="preserve"> </w:t>
      </w:r>
      <w:r w:rsidR="002B32D6" w:rsidRPr="0093002B">
        <w:rPr>
          <w:rFonts w:ascii="GHEA Grapalat" w:hAnsi="GHEA Grapalat" w:cs="Sylfaen"/>
        </w:rPr>
        <w:t>ՆՊԱՏԱԿՈՎ</w:t>
      </w:r>
      <w:r w:rsidR="002B32D6" w:rsidRPr="0093002B">
        <w:rPr>
          <w:rFonts w:ascii="GHEA Grapalat" w:hAnsi="GHEA Grapalat" w:cs="Sylfaen"/>
          <w:lang w:val="af-ZA"/>
        </w:rPr>
        <w:t xml:space="preserve"> </w:t>
      </w:r>
      <w:r w:rsidR="002B32D6" w:rsidRPr="0093002B">
        <w:rPr>
          <w:rFonts w:ascii="GHEA Grapalat" w:hAnsi="GHEA Grapalat" w:cs="Times Armenian"/>
          <w:lang w:val="af-ZA"/>
        </w:rPr>
        <w:t xml:space="preserve"> </w:t>
      </w:r>
      <w:r w:rsidR="002B32D6" w:rsidRPr="0093002B">
        <w:rPr>
          <w:rFonts w:ascii="GHEA Grapalat" w:hAnsi="GHEA Grapalat" w:cs="Sylfaen"/>
        </w:rPr>
        <w:t>ՀԱՅՏԱՐԱՐՎԱԾ</w:t>
      </w:r>
      <w:r w:rsidR="002B32D6" w:rsidRPr="0093002B">
        <w:rPr>
          <w:rFonts w:ascii="GHEA Grapalat" w:hAnsi="GHEA Grapalat" w:cs="Times Armenian"/>
          <w:lang w:val="af-ZA"/>
        </w:rPr>
        <w:t xml:space="preserve"> </w:t>
      </w:r>
      <w:r w:rsidR="002B32D6" w:rsidRPr="0093002B">
        <w:rPr>
          <w:rFonts w:ascii="GHEA Grapalat" w:hAnsi="GHEA Grapalat" w:cs="Sylfaen"/>
        </w:rPr>
        <w:t>ԲԱՑ</w:t>
      </w:r>
      <w:r w:rsidR="002B32D6" w:rsidRPr="0093002B">
        <w:rPr>
          <w:rFonts w:ascii="GHEA Grapalat" w:hAnsi="GHEA Grapalat" w:cs="Times Armenian"/>
          <w:lang w:val="af-ZA"/>
        </w:rPr>
        <w:t xml:space="preserve"> </w:t>
      </w:r>
      <w:r w:rsidR="008C5FC1" w:rsidRPr="0093002B">
        <w:rPr>
          <w:rFonts w:ascii="GHEA Grapalat" w:hAnsi="GHEA Grapalat" w:cs="Sylfaen"/>
        </w:rPr>
        <w:t>ՄՐՑՈՒՅԹԻ</w:t>
      </w:r>
    </w:p>
    <w:p w14:paraId="2D001254" w14:textId="77777777" w:rsidR="00096865" w:rsidRPr="0093002B" w:rsidRDefault="00096865" w:rsidP="00EF3662">
      <w:pPr>
        <w:pStyle w:val="BodyText"/>
        <w:ind w:right="-7"/>
        <w:jc w:val="center"/>
        <w:rPr>
          <w:rFonts w:ascii="GHEA Grapalat" w:hAnsi="GHEA Grapalat"/>
          <w:szCs w:val="22"/>
          <w:lang w:val="af-ZA"/>
        </w:rPr>
      </w:pPr>
    </w:p>
    <w:p w14:paraId="76CBE8F8" w14:textId="77777777" w:rsidR="00096865" w:rsidRPr="0093002B" w:rsidRDefault="00096865" w:rsidP="00EF3662">
      <w:pPr>
        <w:pStyle w:val="BodyText"/>
        <w:ind w:right="-7" w:firstLine="567"/>
        <w:jc w:val="center"/>
        <w:rPr>
          <w:rFonts w:ascii="GHEA Grapalat" w:hAnsi="GHEA Grapalat"/>
          <w:lang w:val="af-ZA"/>
        </w:rPr>
      </w:pPr>
    </w:p>
    <w:p w14:paraId="07B564BD" w14:textId="77777777" w:rsidR="00096865" w:rsidRPr="0093002B" w:rsidRDefault="00096865" w:rsidP="00EF3662">
      <w:pPr>
        <w:pStyle w:val="BodyText"/>
        <w:ind w:right="-7" w:firstLine="567"/>
        <w:jc w:val="center"/>
        <w:rPr>
          <w:rFonts w:ascii="GHEA Grapalat" w:hAnsi="GHEA Grapalat"/>
          <w:lang w:val="af-ZA"/>
        </w:rPr>
      </w:pPr>
    </w:p>
    <w:p w14:paraId="54E656D7" w14:textId="77777777" w:rsidR="00096865" w:rsidRPr="0093002B" w:rsidRDefault="00096865" w:rsidP="00EF3662">
      <w:pPr>
        <w:pStyle w:val="BodyText"/>
        <w:ind w:right="-7" w:firstLine="567"/>
        <w:jc w:val="center"/>
        <w:rPr>
          <w:rFonts w:ascii="GHEA Grapalat" w:hAnsi="GHEA Grapalat"/>
          <w:lang w:val="af-ZA"/>
        </w:rPr>
      </w:pPr>
    </w:p>
    <w:p w14:paraId="239E4814" w14:textId="77777777" w:rsidR="00096865" w:rsidRPr="0093002B" w:rsidRDefault="00096865" w:rsidP="00EF3662">
      <w:pPr>
        <w:pStyle w:val="BodyText"/>
        <w:ind w:right="-7" w:firstLine="567"/>
        <w:jc w:val="center"/>
        <w:rPr>
          <w:rFonts w:ascii="GHEA Grapalat" w:hAnsi="GHEA Grapalat"/>
          <w:lang w:val="af-ZA"/>
        </w:rPr>
      </w:pPr>
    </w:p>
    <w:p w14:paraId="0A3FF62B" w14:textId="77777777" w:rsidR="00096865" w:rsidRPr="0093002B" w:rsidRDefault="00096865" w:rsidP="00EF3662">
      <w:pPr>
        <w:pStyle w:val="BodyText"/>
        <w:ind w:right="-7" w:firstLine="567"/>
        <w:jc w:val="center"/>
        <w:rPr>
          <w:rFonts w:ascii="GHEA Grapalat" w:hAnsi="GHEA Grapalat"/>
          <w:lang w:val="af-ZA"/>
        </w:rPr>
      </w:pPr>
    </w:p>
    <w:p w14:paraId="52D38D5C" w14:textId="77777777" w:rsidR="00096865" w:rsidRPr="0093002B" w:rsidRDefault="00096865" w:rsidP="00EF3662">
      <w:pPr>
        <w:pStyle w:val="BodyText"/>
        <w:ind w:right="-7" w:firstLine="567"/>
        <w:jc w:val="center"/>
        <w:rPr>
          <w:rFonts w:ascii="GHEA Grapalat" w:hAnsi="GHEA Grapalat"/>
          <w:lang w:val="af-ZA"/>
        </w:rPr>
      </w:pPr>
    </w:p>
    <w:p w14:paraId="18E2F60A" w14:textId="77777777" w:rsidR="00096865" w:rsidRPr="0093002B" w:rsidRDefault="00096865" w:rsidP="00EF3662">
      <w:pPr>
        <w:pStyle w:val="BodyText"/>
        <w:ind w:right="-7" w:firstLine="567"/>
        <w:jc w:val="center"/>
        <w:rPr>
          <w:rFonts w:ascii="GHEA Grapalat" w:hAnsi="GHEA Grapalat"/>
          <w:lang w:val="af-ZA"/>
        </w:rPr>
      </w:pPr>
    </w:p>
    <w:p w14:paraId="56059B86" w14:textId="77777777" w:rsidR="00096865" w:rsidRPr="0093002B" w:rsidRDefault="00096865" w:rsidP="00EF3662">
      <w:pPr>
        <w:pStyle w:val="BodyText"/>
        <w:ind w:right="-7" w:firstLine="567"/>
        <w:jc w:val="center"/>
        <w:rPr>
          <w:rFonts w:ascii="GHEA Grapalat" w:hAnsi="GHEA Grapalat"/>
          <w:lang w:val="af-ZA"/>
        </w:rPr>
      </w:pPr>
    </w:p>
    <w:p w14:paraId="302C3EDE" w14:textId="77777777" w:rsidR="002B32D6" w:rsidRPr="0093002B" w:rsidRDefault="002B32D6" w:rsidP="00EF3662">
      <w:pPr>
        <w:pStyle w:val="BodyText"/>
        <w:ind w:right="-7" w:firstLine="567"/>
        <w:jc w:val="center"/>
        <w:rPr>
          <w:rFonts w:ascii="GHEA Grapalat" w:hAnsi="GHEA Grapalat"/>
          <w:lang w:val="af-ZA"/>
        </w:rPr>
      </w:pPr>
    </w:p>
    <w:p w14:paraId="2C74A6A9" w14:textId="77777777" w:rsidR="00096865" w:rsidRPr="0093002B" w:rsidRDefault="00096865" w:rsidP="00EF3662">
      <w:pPr>
        <w:pStyle w:val="BodyText"/>
        <w:ind w:right="-7" w:firstLine="567"/>
        <w:jc w:val="center"/>
        <w:rPr>
          <w:rFonts w:ascii="GHEA Grapalat" w:hAnsi="GHEA Grapalat"/>
          <w:lang w:val="af-ZA"/>
        </w:rPr>
      </w:pPr>
    </w:p>
    <w:p w14:paraId="122A7D56" w14:textId="77777777" w:rsidR="00CE0D95" w:rsidRPr="0093002B" w:rsidRDefault="00CE0D95" w:rsidP="00EF3662">
      <w:pPr>
        <w:pStyle w:val="BodyText"/>
        <w:ind w:right="-7" w:firstLine="567"/>
        <w:jc w:val="center"/>
        <w:rPr>
          <w:rFonts w:ascii="GHEA Grapalat" w:hAnsi="GHEA Grapalat"/>
          <w:lang w:val="af-ZA"/>
        </w:rPr>
      </w:pPr>
    </w:p>
    <w:p w14:paraId="0316FADA" w14:textId="77777777" w:rsidR="00CE0D95" w:rsidRPr="0093002B" w:rsidRDefault="00CE0D95" w:rsidP="00EF3662">
      <w:pPr>
        <w:pStyle w:val="BodyText"/>
        <w:ind w:right="-7" w:firstLine="567"/>
        <w:jc w:val="center"/>
        <w:rPr>
          <w:rFonts w:ascii="GHEA Grapalat" w:hAnsi="GHEA Grapalat"/>
          <w:lang w:val="af-ZA"/>
        </w:rPr>
      </w:pPr>
    </w:p>
    <w:p w14:paraId="23A22FEC" w14:textId="77777777" w:rsidR="00CE0D95" w:rsidRPr="0093002B" w:rsidRDefault="00CE0D95" w:rsidP="00EF3662">
      <w:pPr>
        <w:pStyle w:val="BodyText"/>
        <w:ind w:right="-7" w:firstLine="567"/>
        <w:jc w:val="center"/>
        <w:rPr>
          <w:rFonts w:ascii="GHEA Grapalat" w:hAnsi="GHEA Grapalat"/>
          <w:lang w:val="af-ZA"/>
        </w:rPr>
      </w:pPr>
    </w:p>
    <w:p w14:paraId="6BAFB404" w14:textId="01A2E8C0" w:rsidR="001A43A4" w:rsidRPr="0093002B" w:rsidRDefault="006F0D3F" w:rsidP="00146D17">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proofErr w:type="spellStart"/>
      <w:r w:rsidR="00096865" w:rsidRPr="0093002B">
        <w:rPr>
          <w:rFonts w:ascii="GHEA Grapalat" w:hAnsi="GHEA Grapalat" w:cs="Sylfaen"/>
          <w:i/>
          <w:sz w:val="22"/>
          <w:szCs w:val="22"/>
        </w:rPr>
        <w:lastRenderedPageBreak/>
        <w:t>Հարգելի</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մասնակից</w:t>
      </w:r>
      <w:proofErr w:type="spellEnd"/>
      <w:r w:rsidR="00677658" w:rsidRPr="0093002B">
        <w:rPr>
          <w:rFonts w:ascii="GHEA Grapalat" w:hAnsi="GHEA Grapalat" w:cs="Sylfaen"/>
          <w:i/>
          <w:sz w:val="22"/>
          <w:szCs w:val="22"/>
          <w:lang w:val="af-ZA"/>
        </w:rPr>
        <w:t xml:space="preserve"> </w:t>
      </w:r>
      <w:proofErr w:type="spellStart"/>
      <w:r w:rsidR="00884204" w:rsidRPr="0093002B">
        <w:rPr>
          <w:rFonts w:ascii="GHEA Grapalat" w:hAnsi="GHEA Grapalat" w:cs="Sylfaen"/>
          <w:i/>
          <w:sz w:val="22"/>
          <w:szCs w:val="22"/>
        </w:rPr>
        <w:t>ն</w:t>
      </w:r>
      <w:r w:rsidR="00096865" w:rsidRPr="0093002B">
        <w:rPr>
          <w:rFonts w:ascii="GHEA Grapalat" w:hAnsi="GHEA Grapalat" w:cs="Sylfaen"/>
          <w:i/>
          <w:sz w:val="22"/>
          <w:szCs w:val="22"/>
        </w:rPr>
        <w:t>ախքան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հայտ</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կազմելը</w:t>
      </w:r>
      <w:proofErr w:type="spellEnd"/>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և</w:t>
      </w:r>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ներկայացնելը</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խնդրում</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ենք</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մանրամասնորեն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ուսումնասիրել</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սույն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հրավերը</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քանի</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որ</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հրավերին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չհամապատասխանող</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հայտերը</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ենթակա</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են</w:t>
      </w:r>
      <w:proofErr w:type="spellEnd"/>
      <w:r w:rsidR="00096865" w:rsidRPr="0093002B">
        <w:rPr>
          <w:rFonts w:ascii="GHEA Grapalat" w:hAnsi="GHEA Grapalat" w:cs="Times Armenian"/>
          <w:i/>
          <w:sz w:val="22"/>
          <w:szCs w:val="22"/>
          <w:lang w:val="af-ZA"/>
        </w:rPr>
        <w:t xml:space="preserve"> </w:t>
      </w:r>
      <w:proofErr w:type="spellStart"/>
      <w:r w:rsidR="00096865" w:rsidRPr="0093002B">
        <w:rPr>
          <w:rFonts w:ascii="GHEA Grapalat" w:hAnsi="GHEA Grapalat" w:cs="Sylfaen"/>
          <w:i/>
          <w:sz w:val="22"/>
          <w:szCs w:val="22"/>
        </w:rPr>
        <w:t>մերժման</w:t>
      </w:r>
      <w:proofErr w:type="spellEnd"/>
      <w:r w:rsidR="0046586E" w:rsidRPr="0093002B">
        <w:rPr>
          <w:rFonts w:ascii="GHEA Grapalat" w:hAnsi="GHEA Grapalat" w:cs="Sylfaen"/>
          <w:i/>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proofErr w:type="spellStart"/>
      <w:r w:rsidRPr="0093002B">
        <w:rPr>
          <w:rFonts w:ascii="GHEA Grapalat" w:hAnsi="GHEA Grapalat" w:cs="Sylfaen"/>
          <w:i/>
          <w:sz w:val="22"/>
          <w:szCs w:val="22"/>
        </w:rPr>
        <w:t>Եթե</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Դուք</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գրանցված</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չեք</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էլեկտրոնային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գնումների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համակարգում</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սակայն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ցանկություն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ունեք</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մասնակցել</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սույն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ընթացակարգին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ապա</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հայտ</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ներկայացնելու</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համար</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անհրաժեշտ</w:t>
      </w:r>
      <w:proofErr w:type="spellEnd"/>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ինքնագրանցվել</w:t>
      </w:r>
      <w:proofErr w:type="spellEnd"/>
      <w:r w:rsidRPr="0093002B">
        <w:rPr>
          <w:rFonts w:ascii="GHEA Grapalat" w:hAnsi="GHEA Grapalat" w:cs="Sylfaen"/>
          <w:i/>
          <w:sz w:val="22"/>
          <w:szCs w:val="22"/>
          <w:lang w:val="af-ZA"/>
        </w:rPr>
        <w:t xml:space="preserve"> Armeps </w:t>
      </w:r>
      <w:proofErr w:type="spellStart"/>
      <w:r w:rsidRPr="0093002B">
        <w:rPr>
          <w:rFonts w:ascii="GHEA Grapalat" w:hAnsi="GHEA Grapalat" w:cs="Sylfaen"/>
          <w:i/>
          <w:sz w:val="22"/>
          <w:szCs w:val="22"/>
        </w:rPr>
        <w:t>համակարգում</w:t>
      </w:r>
      <w:proofErr w:type="spellEnd"/>
      <w:r w:rsidRPr="0093002B">
        <w:rPr>
          <w:rFonts w:ascii="GHEA Grapalat" w:hAnsi="GHEA Grapalat" w:cs="Sylfaen"/>
          <w:i/>
          <w:sz w:val="22"/>
          <w:szCs w:val="22"/>
          <w:lang w:val="af-ZA"/>
        </w:rPr>
        <w:t xml:space="preserve"> (</w:t>
      </w:r>
      <w:r>
        <w:fldChar w:fldCharType="begin"/>
      </w:r>
      <w:r w:rsidRPr="005C656F">
        <w:rPr>
          <w:lang w:val="af-ZA"/>
        </w:rPr>
        <w:instrText>HYPERLINK "http://www.armeps.am"</w:instrText>
      </w:r>
      <w:r>
        <w:fldChar w:fldCharType="separate"/>
      </w:r>
      <w:r w:rsidRPr="0093002B">
        <w:rPr>
          <w:rFonts w:ascii="GHEA Grapalat" w:hAnsi="GHEA Grapalat" w:cs="Sylfaen"/>
          <w:i/>
          <w:sz w:val="22"/>
          <w:szCs w:val="22"/>
          <w:lang w:val="af-ZA"/>
        </w:rPr>
        <w:t>www.armeps.am</w:t>
      </w:r>
      <w:r>
        <w:rPr>
          <w:rFonts w:ascii="GHEA Grapalat" w:hAnsi="GHEA Grapalat" w:cs="Sylfaen"/>
          <w:i/>
          <w:sz w:val="22"/>
          <w:szCs w:val="22"/>
          <w:lang w:val="af-ZA"/>
        </w:rPr>
        <w:fldChar w:fldCharType="end"/>
      </w:r>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Համակարգում</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գրանցվելու</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պայմանները</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սահմանված</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են</w:t>
      </w:r>
      <w:proofErr w:type="spellEnd"/>
      <w:r w:rsidRPr="0093002B">
        <w:rPr>
          <w:rFonts w:ascii="GHEA Grapalat" w:hAnsi="GHEA Grapalat" w:cs="Sylfaen"/>
          <w:i/>
          <w:sz w:val="22"/>
          <w:szCs w:val="22"/>
          <w:lang w:val="af-ZA"/>
        </w:rPr>
        <w:t xml:space="preserve"> </w:t>
      </w:r>
      <w:hyperlink r:id="rId9" w:history="1">
        <w:r w:rsidR="00E93C59" w:rsidRPr="0093002B">
          <w:rPr>
            <w:rStyle w:val="Hyperlink"/>
            <w:rFonts w:ascii="GHEA Grapalat" w:hAnsi="GHEA Grapalat" w:cs="Sylfaen"/>
            <w:i/>
            <w:color w:val="auto"/>
            <w:sz w:val="22"/>
            <w:szCs w:val="22"/>
            <w:lang w:val="af-ZA"/>
          </w:rPr>
          <w:t>www.procurement.</w:t>
        </w:r>
        <w:r w:rsidR="00EA45F9" w:rsidRPr="0093002B" w:rsidDel="00EA45F9">
          <w:rPr>
            <w:rStyle w:val="Hyperlink"/>
            <w:rFonts w:ascii="GHEA Grapalat" w:hAnsi="GHEA Grapalat" w:cs="Sylfaen"/>
            <w:i/>
            <w:color w:val="auto"/>
            <w:sz w:val="22"/>
            <w:szCs w:val="22"/>
            <w:lang w:val="af-ZA"/>
          </w:rPr>
          <w:t xml:space="preserve"> </w:t>
        </w:r>
        <w:r w:rsidR="00E93C59" w:rsidRPr="0093002B">
          <w:rPr>
            <w:rStyle w:val="Hyperlink"/>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հասցեով</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գործող</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գնումների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պաշտոնական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տեղեկագրի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Օրենսդրություն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բաժնի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Ուղեցույցներ</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ձեռնարկներ</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ենթաբաժնում</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տեղադրված</w:t>
      </w:r>
      <w:proofErr w:type="spellEnd"/>
      <w:r w:rsidRPr="0093002B">
        <w:rPr>
          <w:rFonts w:ascii="GHEA Grapalat" w:hAnsi="GHEA Grapalat" w:cs="Sylfaen"/>
          <w:i/>
          <w:sz w:val="22"/>
          <w:szCs w:val="22"/>
          <w:lang w:val="af-ZA"/>
        </w:rPr>
        <w:t xml:space="preserve">  </w:t>
      </w:r>
      <w:hyperlink r:id="rId10" w:history="1">
        <w:r w:rsidRPr="0093002B">
          <w:rPr>
            <w:rFonts w:ascii="GHEA Grapalat" w:hAnsi="GHEA Grapalat" w:cs="Sylfaen"/>
            <w:i/>
            <w:sz w:val="22"/>
            <w:szCs w:val="22"/>
            <w:lang w:val="af-ZA"/>
          </w:rPr>
          <w:t xml:space="preserve">Armeps </w:t>
        </w:r>
        <w:proofErr w:type="spellStart"/>
        <w:r w:rsidRPr="0093002B">
          <w:rPr>
            <w:rFonts w:ascii="GHEA Grapalat" w:hAnsi="GHEA Grapalat" w:cs="Sylfaen"/>
            <w:i/>
            <w:sz w:val="22"/>
            <w:szCs w:val="22"/>
          </w:rPr>
          <w:t>էլեկտրոնային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գնումների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համակարգի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օգտագործողի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Տնտեսական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օպերատորի</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proofErr w:type="spellEnd"/>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proofErr w:type="spellStart"/>
      <w:r w:rsidRPr="0093002B">
        <w:rPr>
          <w:rFonts w:ascii="GHEA Grapalat" w:hAnsi="GHEA Grapalat" w:cs="Sylfaen"/>
          <w:i/>
          <w:sz w:val="22"/>
          <w:szCs w:val="22"/>
        </w:rPr>
        <w:t>Ուղեցույցը</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հասանելի</w:t>
      </w:r>
      <w:proofErr w:type="spellEnd"/>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հետևյալ</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հղումով</w:t>
      </w:r>
      <w:proofErr w:type="spellEnd"/>
      <w:r w:rsidRPr="0093002B">
        <w:rPr>
          <w:rFonts w:ascii="GHEA Grapalat" w:hAnsi="GHEA Grapalat" w:cs="Sylfaen"/>
          <w:i/>
          <w:sz w:val="22"/>
          <w:szCs w:val="22"/>
        </w:rPr>
        <w:t>՝</w:t>
      </w:r>
      <w:r w:rsidRPr="0093002B">
        <w:rPr>
          <w:rFonts w:ascii="GHEA Grapalat" w:hAnsi="GHEA Grapalat" w:cs="Sylfaen"/>
          <w:i/>
          <w:sz w:val="22"/>
          <w:szCs w:val="22"/>
          <w:lang w:val="af-ZA"/>
        </w:rPr>
        <w:t xml:space="preserve"> </w:t>
      </w:r>
      <w:hyperlink r:id="rId11"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proofErr w:type="spellStart"/>
      <w:r w:rsidRPr="0093002B">
        <w:rPr>
          <w:rFonts w:ascii="GHEA Grapalat" w:hAnsi="GHEA Grapalat" w:cs="Sylfaen"/>
          <w:i/>
          <w:sz w:val="22"/>
          <w:szCs w:val="22"/>
        </w:rPr>
        <w:t>Միաժամանակ</w:t>
      </w:r>
      <w:proofErr w:type="spellEnd"/>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2" w:history="1">
        <w:r w:rsidR="0010316E" w:rsidRPr="0093002B">
          <w:rPr>
            <w:rStyle w:val="Hyperlink"/>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rsidR="00F60C5F">
        <w:fldChar w:fldCharType="begin"/>
      </w:r>
      <w:r w:rsidR="00F60C5F" w:rsidRPr="005C656F">
        <w:rPr>
          <w:lang w:val="af-ZA"/>
        </w:rPr>
        <w:instrText>HYPERLINK "http://gnumner.am/website/images/original/%D5%88%D5%92%D5%82%D4%B5%D5%91%D5%88%D5%92%D5%85%D5%91.docx"</w:instrText>
      </w:r>
      <w:r w:rsidR="00F60C5F">
        <w:fldChar w:fldCharType="separate"/>
      </w:r>
      <w:r w:rsidR="00F60C5F" w:rsidRPr="0093002B">
        <w:rPr>
          <w:rFonts w:ascii="GHEA Grapalat" w:hAnsi="GHEA Grapalat" w:cs="Sylfaen"/>
          <w:i/>
          <w:sz w:val="22"/>
          <w:szCs w:val="22"/>
          <w:lang w:val="af-ZA"/>
        </w:rPr>
        <w:t>Էլեկտրոնային գնումների կատարման ուղեցույց</w:t>
      </w:r>
      <w:r w:rsidR="00F60C5F">
        <w:rPr>
          <w:rFonts w:ascii="GHEA Grapalat" w:hAnsi="GHEA Grapalat" w:cs="Sylfaen"/>
          <w:i/>
          <w:sz w:val="22"/>
          <w:szCs w:val="22"/>
          <w:lang w:val="af-ZA"/>
        </w:rPr>
        <w:fldChar w:fldCharType="end"/>
      </w:r>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3"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14:paraId="1E82999F" w14:textId="77777777"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28-93-20):</w:t>
      </w:r>
    </w:p>
    <w:p w14:paraId="134C277B" w14:textId="77777777" w:rsidR="0089384E" w:rsidRPr="0093002B" w:rsidRDefault="0089384E" w:rsidP="0089384E">
      <w:pPr>
        <w:ind w:firstLine="567"/>
        <w:rPr>
          <w:rFonts w:ascii="GHEA Grapalat" w:hAnsi="GHEA Grapalat"/>
          <w:b/>
          <w:sz w:val="20"/>
          <w:szCs w:val="22"/>
          <w:lang w:val="af-ZA"/>
        </w:rPr>
      </w:pPr>
      <w:bookmarkStart w:id="2" w:name="_Hlk9322052"/>
      <w:proofErr w:type="spellStart"/>
      <w:r w:rsidRPr="0093002B">
        <w:rPr>
          <w:rFonts w:ascii="GHEA Grapalat" w:hAnsi="GHEA Grapalat" w:cs="Sylfaen"/>
          <w:i/>
          <w:sz w:val="22"/>
          <w:szCs w:val="22"/>
        </w:rPr>
        <w:t>Համակարգում</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գրանցվելը</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ինչպես</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նաև</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հայտ</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ներկայացնելն</w:t>
      </w:r>
      <w:proofErr w:type="spellEnd"/>
      <w:r w:rsidRPr="0093002B">
        <w:rPr>
          <w:rFonts w:ascii="GHEA Grapalat" w:hAnsi="GHEA Grapalat" w:cs="Sylfaen"/>
          <w:i/>
          <w:sz w:val="22"/>
          <w:szCs w:val="22"/>
          <w:lang w:val="af-ZA"/>
        </w:rPr>
        <w:t xml:space="preserve"> </w:t>
      </w:r>
      <w:proofErr w:type="spellStart"/>
      <w:r w:rsidRPr="0093002B">
        <w:rPr>
          <w:rFonts w:ascii="GHEA Grapalat" w:hAnsi="GHEA Grapalat" w:cs="Sylfaen"/>
          <w:i/>
          <w:sz w:val="22"/>
          <w:szCs w:val="22"/>
        </w:rPr>
        <w:t>անվճար</w:t>
      </w:r>
      <w:proofErr w:type="spellEnd"/>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w:ind w:firstLine="567"/>
        <w:jc w:val="center"/>
        <w:rPr>
          <w:rFonts w:ascii="GHEA Grapalat" w:hAnsi="GHEA Grapalat"/>
          <w:b/>
          <w:sz w:val="20"/>
          <w:szCs w:val="20"/>
          <w:lang w:val="af-ZA"/>
        </w:rPr>
      </w:pPr>
      <w:proofErr w:type="spellStart"/>
      <w:r w:rsidRPr="0093002B">
        <w:rPr>
          <w:rFonts w:ascii="GHEA Grapalat" w:hAnsi="GHEA Grapalat" w:cs="Sylfaen"/>
          <w:b/>
          <w:sz w:val="20"/>
          <w:szCs w:val="20"/>
        </w:rPr>
        <w:t>ԲՈՎԱՆԴԱԿՈւԹՅՈւՆ</w:t>
      </w:r>
      <w:proofErr w:type="spellEnd"/>
    </w:p>
    <w:p w14:paraId="28368356" w14:textId="77777777" w:rsidR="00160AE4" w:rsidRPr="0093002B" w:rsidRDefault="00160AE4" w:rsidP="00EF3662">
      <w:pPr>
        <w:ind w:firstLine="567"/>
        <w:jc w:val="center"/>
        <w:rPr>
          <w:rFonts w:ascii="GHEA Grapalat" w:hAnsi="GHEA Grapalat"/>
          <w:i/>
          <w:sz w:val="20"/>
          <w:lang w:val="af-ZA"/>
        </w:rPr>
      </w:pPr>
    </w:p>
    <w:p w14:paraId="0BC5E75F" w14:textId="0EBF68C6" w:rsidR="00096865" w:rsidRPr="00351C20" w:rsidRDefault="00351C20" w:rsidP="00351C20">
      <w:pPr>
        <w:pStyle w:val="BodyText"/>
        <w:ind w:right="-7"/>
        <w:jc w:val="center"/>
        <w:rPr>
          <w:rFonts w:ascii="GHEA Grapalat" w:hAnsi="GHEA Grapalat"/>
          <w:b/>
          <w:bCs/>
          <w:sz w:val="20"/>
          <w:szCs w:val="20"/>
          <w:lang w:val="af-ZA"/>
        </w:rPr>
      </w:pPr>
      <w:r w:rsidRPr="00351C20">
        <w:rPr>
          <w:rFonts w:ascii="GHEA Grapalat" w:hAnsi="GHEA Grapalat" w:cs="Sylfaen"/>
          <w:b/>
          <w:bCs/>
          <w:sz w:val="20"/>
          <w:szCs w:val="20"/>
          <w:lang w:val="af-ZA"/>
        </w:rPr>
        <w:t xml:space="preserve">ՔԱՋԱՐԱՆԻ ՀԱՄԱՅՆՔԱՊԵՏԱՐԱՆԻ </w:t>
      </w:r>
      <w:r w:rsidRPr="00351C20">
        <w:rPr>
          <w:rFonts w:ascii="GHEA Grapalat" w:hAnsi="GHEA Grapalat" w:cs="Sylfaen"/>
          <w:b/>
          <w:bCs/>
          <w:sz w:val="20"/>
          <w:szCs w:val="20"/>
        </w:rPr>
        <w:t>ԿԱՐԻՔՆԵՐԻ</w:t>
      </w:r>
      <w:r w:rsidRPr="00351C20">
        <w:rPr>
          <w:rFonts w:ascii="GHEA Grapalat" w:hAnsi="GHEA Grapalat" w:cs="Times Armenian"/>
          <w:b/>
          <w:bCs/>
          <w:sz w:val="20"/>
          <w:szCs w:val="20"/>
          <w:lang w:val="af-ZA"/>
        </w:rPr>
        <w:t xml:space="preserve"> </w:t>
      </w:r>
      <w:r w:rsidRPr="00351C20">
        <w:rPr>
          <w:rFonts w:ascii="GHEA Grapalat" w:hAnsi="GHEA Grapalat" w:cs="Sylfaen"/>
          <w:b/>
          <w:bCs/>
          <w:sz w:val="20"/>
          <w:szCs w:val="20"/>
        </w:rPr>
        <w:t>ՀԱՄԱՐ</w:t>
      </w:r>
      <w:r w:rsidRPr="00351C20">
        <w:rPr>
          <w:rFonts w:ascii="GHEA Grapalat" w:hAnsi="GHEA Grapalat" w:cs="Times Armenian"/>
          <w:b/>
          <w:bCs/>
          <w:sz w:val="20"/>
          <w:szCs w:val="20"/>
          <w:lang w:val="af-ZA"/>
        </w:rPr>
        <w:t xml:space="preserve">` </w:t>
      </w:r>
      <w:r w:rsidRPr="00351C20">
        <w:rPr>
          <w:rFonts w:ascii="GHEA Grapalat" w:hAnsi="GHEA Grapalat" w:cs="Sylfaen"/>
          <w:b/>
          <w:bCs/>
          <w:sz w:val="20"/>
          <w:szCs w:val="20"/>
          <w:lang w:val="af-ZA"/>
        </w:rPr>
        <w:t>«</w:t>
      </w:r>
      <w:r w:rsidRPr="00351C20">
        <w:rPr>
          <w:rFonts w:ascii="GHEA Grapalat" w:hAnsi="GHEA Grapalat" w:cs="Sylfaen"/>
          <w:b/>
          <w:bCs/>
          <w:sz w:val="20"/>
          <w:szCs w:val="20"/>
          <w:lang w:val="hy-AM"/>
        </w:rPr>
        <w:t>Ք</w:t>
      </w:r>
      <w:r w:rsidRPr="00351C20">
        <w:rPr>
          <w:rFonts w:ascii="GHEA Grapalat" w:hAnsi="GHEA Grapalat" w:cs="Sylfaen"/>
          <w:b/>
          <w:bCs/>
          <w:sz w:val="20"/>
          <w:szCs w:val="20"/>
          <w:lang w:val="ru-RU"/>
        </w:rPr>
        <w:t>ԱՋԱՐԱՆ</w:t>
      </w:r>
      <w:r w:rsidRPr="00351C20">
        <w:rPr>
          <w:rFonts w:ascii="GHEA Grapalat" w:hAnsi="GHEA Grapalat" w:cs="Sylfaen"/>
          <w:b/>
          <w:bCs/>
          <w:sz w:val="20"/>
          <w:szCs w:val="20"/>
          <w:lang w:val="af-ZA"/>
        </w:rPr>
        <w:t xml:space="preserve"> </w:t>
      </w:r>
      <w:r w:rsidRPr="00351C20">
        <w:rPr>
          <w:rFonts w:ascii="GHEA Grapalat" w:hAnsi="GHEA Grapalat" w:cs="Sylfaen"/>
          <w:b/>
          <w:bCs/>
          <w:sz w:val="20"/>
          <w:szCs w:val="20"/>
          <w:lang w:val="ru-RU"/>
        </w:rPr>
        <w:t>ՀԱՄԱՅՆՔԻ</w:t>
      </w:r>
      <w:r w:rsidRPr="00351C20">
        <w:rPr>
          <w:rFonts w:ascii="GHEA Grapalat" w:hAnsi="GHEA Grapalat" w:cs="Sylfaen"/>
          <w:b/>
          <w:bCs/>
          <w:sz w:val="20"/>
          <w:szCs w:val="20"/>
          <w:lang w:val="af-ZA"/>
        </w:rPr>
        <w:t xml:space="preserve"> </w:t>
      </w:r>
      <w:r w:rsidRPr="00351C20">
        <w:rPr>
          <w:rFonts w:ascii="GHEA Grapalat" w:hAnsi="GHEA Grapalat" w:cs="Sylfaen"/>
          <w:b/>
          <w:bCs/>
          <w:sz w:val="20"/>
          <w:szCs w:val="20"/>
        </w:rPr>
        <w:t>Շ</w:t>
      </w:r>
      <w:r w:rsidRPr="00351C20">
        <w:rPr>
          <w:rFonts w:ascii="GHEA Grapalat" w:hAnsi="GHEA Grapalat" w:cs="Sylfaen"/>
          <w:b/>
          <w:bCs/>
          <w:sz w:val="20"/>
          <w:szCs w:val="20"/>
          <w:lang w:val="ru-RU"/>
        </w:rPr>
        <w:t>ԻՐՎԱՆԶԱԴԵ</w:t>
      </w:r>
      <w:r w:rsidRPr="00351C20">
        <w:rPr>
          <w:rFonts w:ascii="GHEA Grapalat" w:hAnsi="GHEA Grapalat" w:cs="Sylfaen"/>
          <w:b/>
          <w:bCs/>
          <w:sz w:val="20"/>
          <w:szCs w:val="20"/>
          <w:lang w:val="af-ZA"/>
        </w:rPr>
        <w:t xml:space="preserve"> </w:t>
      </w:r>
      <w:r w:rsidRPr="00351C20">
        <w:rPr>
          <w:rFonts w:ascii="GHEA Grapalat" w:hAnsi="GHEA Grapalat" w:cs="Sylfaen"/>
          <w:b/>
          <w:bCs/>
          <w:sz w:val="20"/>
          <w:szCs w:val="20"/>
          <w:lang w:val="ru-RU"/>
        </w:rPr>
        <w:t>ՓՈՂՈՑԻՆ</w:t>
      </w:r>
      <w:r w:rsidRPr="00351C20">
        <w:rPr>
          <w:rFonts w:ascii="GHEA Grapalat" w:hAnsi="GHEA Grapalat" w:cs="Sylfaen"/>
          <w:b/>
          <w:bCs/>
          <w:sz w:val="20"/>
          <w:szCs w:val="20"/>
          <w:lang w:val="af-ZA"/>
        </w:rPr>
        <w:t xml:space="preserve"> </w:t>
      </w:r>
      <w:r w:rsidRPr="00351C20">
        <w:rPr>
          <w:rFonts w:ascii="GHEA Grapalat" w:hAnsi="GHEA Grapalat" w:cs="Sylfaen"/>
          <w:b/>
          <w:bCs/>
          <w:sz w:val="20"/>
          <w:szCs w:val="20"/>
          <w:lang w:val="ru-RU"/>
        </w:rPr>
        <w:t>ՀԱՐԱԿԻՑ</w:t>
      </w:r>
      <w:r w:rsidRPr="00351C20">
        <w:rPr>
          <w:rFonts w:ascii="GHEA Grapalat" w:hAnsi="GHEA Grapalat" w:cs="Sylfaen"/>
          <w:b/>
          <w:bCs/>
          <w:sz w:val="20"/>
          <w:szCs w:val="20"/>
          <w:lang w:val="af-ZA"/>
        </w:rPr>
        <w:t xml:space="preserve"> </w:t>
      </w:r>
      <w:r w:rsidRPr="00351C20">
        <w:rPr>
          <w:rFonts w:ascii="GHEA Grapalat" w:hAnsi="GHEA Grapalat" w:cs="Sylfaen"/>
          <w:b/>
          <w:bCs/>
          <w:sz w:val="20"/>
          <w:szCs w:val="20"/>
          <w:lang w:val="ru-RU"/>
        </w:rPr>
        <w:t>ՄՈՏ</w:t>
      </w:r>
      <w:r w:rsidRPr="00351C20">
        <w:rPr>
          <w:rFonts w:ascii="GHEA Grapalat" w:hAnsi="GHEA Grapalat" w:cs="Sylfaen"/>
          <w:b/>
          <w:bCs/>
          <w:sz w:val="20"/>
          <w:szCs w:val="20"/>
          <w:lang w:val="hy-AM"/>
        </w:rPr>
        <w:t xml:space="preserve"> </w:t>
      </w:r>
      <w:r w:rsidRPr="00351C20">
        <w:rPr>
          <w:rFonts w:ascii="GHEA Grapalat" w:hAnsi="GHEA Grapalat" w:cs="Sylfaen"/>
          <w:b/>
          <w:bCs/>
          <w:sz w:val="20"/>
          <w:szCs w:val="20"/>
          <w:lang w:val="af-ZA"/>
        </w:rPr>
        <w:t xml:space="preserve">4500 </w:t>
      </w:r>
      <w:r w:rsidRPr="00351C20">
        <w:rPr>
          <w:rFonts w:ascii="GHEA Grapalat" w:hAnsi="GHEA Grapalat" w:cs="Sylfaen"/>
          <w:b/>
          <w:bCs/>
          <w:sz w:val="20"/>
          <w:szCs w:val="20"/>
          <w:lang w:val="ru-RU"/>
        </w:rPr>
        <w:t>ՔՄ</w:t>
      </w:r>
      <w:r w:rsidRPr="00351C20">
        <w:rPr>
          <w:rFonts w:ascii="GHEA Grapalat" w:hAnsi="GHEA Grapalat" w:cs="Sylfaen"/>
          <w:b/>
          <w:bCs/>
          <w:sz w:val="20"/>
          <w:szCs w:val="20"/>
          <w:lang w:val="af-ZA"/>
        </w:rPr>
        <w:t xml:space="preserve"> </w:t>
      </w:r>
      <w:r w:rsidRPr="00351C20">
        <w:rPr>
          <w:rFonts w:ascii="GHEA Grapalat" w:hAnsi="GHEA Grapalat" w:cs="Sylfaen"/>
          <w:b/>
          <w:bCs/>
          <w:sz w:val="20"/>
          <w:szCs w:val="20"/>
          <w:lang w:val="ru-RU"/>
        </w:rPr>
        <w:t>ԸՆԴՀԱՆՈՒՐ</w:t>
      </w:r>
      <w:r w:rsidRPr="00351C20">
        <w:rPr>
          <w:rFonts w:ascii="GHEA Grapalat" w:hAnsi="GHEA Grapalat" w:cs="Sylfaen"/>
          <w:b/>
          <w:bCs/>
          <w:sz w:val="20"/>
          <w:szCs w:val="20"/>
          <w:lang w:val="af-ZA"/>
        </w:rPr>
        <w:t xml:space="preserve"> </w:t>
      </w:r>
      <w:r w:rsidRPr="00351C20">
        <w:rPr>
          <w:rFonts w:ascii="GHEA Grapalat" w:hAnsi="GHEA Grapalat" w:cs="Sylfaen"/>
          <w:b/>
          <w:bCs/>
          <w:sz w:val="20"/>
          <w:szCs w:val="20"/>
          <w:lang w:val="ru-RU"/>
        </w:rPr>
        <w:t>ՄԱԿԵՐԵՍՈՎ</w:t>
      </w:r>
      <w:r w:rsidRPr="00351C20">
        <w:rPr>
          <w:rFonts w:ascii="GHEA Grapalat" w:hAnsi="GHEA Grapalat" w:cs="Sylfaen"/>
          <w:b/>
          <w:bCs/>
          <w:sz w:val="20"/>
          <w:szCs w:val="20"/>
          <w:lang w:val="af-ZA"/>
        </w:rPr>
        <w:t xml:space="preserve"> </w:t>
      </w:r>
      <w:r w:rsidRPr="00351C20">
        <w:rPr>
          <w:rFonts w:ascii="GHEA Grapalat" w:hAnsi="GHEA Grapalat" w:cs="Sylfaen"/>
          <w:b/>
          <w:bCs/>
          <w:sz w:val="20"/>
          <w:szCs w:val="20"/>
          <w:lang w:val="ru-RU"/>
        </w:rPr>
        <w:t>ԶԲՈՍԱՅԳՈՒ</w:t>
      </w:r>
      <w:r w:rsidRPr="00351C20">
        <w:rPr>
          <w:rFonts w:ascii="GHEA Grapalat" w:hAnsi="GHEA Grapalat" w:cs="Sylfaen"/>
          <w:b/>
          <w:bCs/>
          <w:sz w:val="20"/>
          <w:szCs w:val="20"/>
          <w:lang w:val="hy-AM"/>
        </w:rPr>
        <w:t xml:space="preserve"> </w:t>
      </w:r>
      <w:r w:rsidRPr="00351C20">
        <w:rPr>
          <w:rFonts w:ascii="GHEA Grapalat" w:hAnsi="GHEA Grapalat" w:cs="Sylfaen"/>
          <w:b/>
          <w:bCs/>
          <w:sz w:val="20"/>
          <w:szCs w:val="20"/>
          <w:lang w:val="ru-RU"/>
        </w:rPr>
        <w:t>ԲԱՐԵԿԱՐԳՄԱՆ</w:t>
      </w:r>
      <w:r w:rsidRPr="00351C20">
        <w:rPr>
          <w:rFonts w:ascii="GHEA Grapalat" w:hAnsi="GHEA Grapalat" w:cs="Sylfaen"/>
          <w:b/>
          <w:bCs/>
          <w:sz w:val="20"/>
          <w:szCs w:val="20"/>
          <w:lang w:val="af-ZA"/>
        </w:rPr>
        <w:t xml:space="preserve"> ԱՇԽԱՏԱՆՔՆԵՐԻ» </w:t>
      </w:r>
      <w:r w:rsidRPr="00351C20">
        <w:rPr>
          <w:rFonts w:ascii="GHEA Grapalat" w:hAnsi="GHEA Grapalat" w:cs="Sylfaen"/>
          <w:b/>
          <w:bCs/>
          <w:sz w:val="20"/>
          <w:szCs w:val="20"/>
        </w:rPr>
        <w:t>ՁԵՌՔԲԵՐՄԱՆ</w:t>
      </w:r>
      <w:r w:rsidRPr="00351C20">
        <w:rPr>
          <w:rFonts w:ascii="GHEA Grapalat" w:hAnsi="GHEA Grapalat" w:cs="Times Armenian"/>
          <w:b/>
          <w:bCs/>
          <w:sz w:val="20"/>
          <w:szCs w:val="20"/>
          <w:lang w:val="af-ZA"/>
        </w:rPr>
        <w:t xml:space="preserve"> </w:t>
      </w:r>
      <w:r w:rsidRPr="00351C20">
        <w:rPr>
          <w:rFonts w:ascii="GHEA Grapalat" w:hAnsi="GHEA Grapalat" w:cs="Sylfaen"/>
          <w:b/>
          <w:bCs/>
          <w:sz w:val="20"/>
          <w:szCs w:val="20"/>
        </w:rPr>
        <w:t>ՆՊԱՏԱԿՈՎ</w:t>
      </w:r>
      <w:r w:rsidRPr="00351C20">
        <w:rPr>
          <w:rFonts w:ascii="GHEA Grapalat" w:hAnsi="GHEA Grapalat" w:cs="Sylfaen"/>
          <w:b/>
          <w:bCs/>
          <w:sz w:val="20"/>
          <w:szCs w:val="20"/>
          <w:lang w:val="af-ZA"/>
        </w:rPr>
        <w:t xml:space="preserve"> </w:t>
      </w:r>
      <w:r w:rsidRPr="00351C20">
        <w:rPr>
          <w:rFonts w:ascii="GHEA Grapalat" w:hAnsi="GHEA Grapalat" w:cs="Times Armenian"/>
          <w:b/>
          <w:bCs/>
          <w:sz w:val="20"/>
          <w:szCs w:val="20"/>
          <w:lang w:val="af-ZA"/>
        </w:rPr>
        <w:t xml:space="preserve"> </w:t>
      </w:r>
      <w:r w:rsidRPr="00351C20">
        <w:rPr>
          <w:rFonts w:ascii="GHEA Grapalat" w:hAnsi="GHEA Grapalat" w:cs="Sylfaen"/>
          <w:b/>
          <w:bCs/>
          <w:sz w:val="20"/>
          <w:szCs w:val="20"/>
        </w:rPr>
        <w:t>ՀԱՅՏԱՐԱՐՎԱԾ</w:t>
      </w:r>
      <w:r w:rsidRPr="00351C20">
        <w:rPr>
          <w:rFonts w:ascii="GHEA Grapalat" w:hAnsi="GHEA Grapalat" w:cs="Times Armenian"/>
          <w:b/>
          <w:bCs/>
          <w:sz w:val="20"/>
          <w:szCs w:val="20"/>
          <w:lang w:val="af-ZA"/>
        </w:rPr>
        <w:t xml:space="preserve"> </w:t>
      </w:r>
      <w:r w:rsidRPr="00351C20">
        <w:rPr>
          <w:rFonts w:ascii="GHEA Grapalat" w:hAnsi="GHEA Grapalat" w:cs="Sylfaen"/>
          <w:b/>
          <w:bCs/>
          <w:sz w:val="20"/>
          <w:szCs w:val="20"/>
        </w:rPr>
        <w:t>ԲԱՑ</w:t>
      </w:r>
      <w:r w:rsidRPr="00351C20">
        <w:rPr>
          <w:rFonts w:ascii="GHEA Grapalat" w:hAnsi="GHEA Grapalat" w:cs="Times Armenian"/>
          <w:b/>
          <w:bCs/>
          <w:sz w:val="20"/>
          <w:szCs w:val="20"/>
          <w:lang w:val="af-ZA"/>
        </w:rPr>
        <w:t xml:space="preserve"> </w:t>
      </w:r>
      <w:r w:rsidRPr="00351C20">
        <w:rPr>
          <w:rFonts w:ascii="GHEA Grapalat" w:hAnsi="GHEA Grapalat" w:cs="Sylfaen"/>
          <w:b/>
          <w:bCs/>
          <w:sz w:val="20"/>
          <w:szCs w:val="20"/>
        </w:rPr>
        <w:t>ՄՐՑՈՒՅԹԻ</w:t>
      </w:r>
      <w:r w:rsidRPr="00351C20">
        <w:rPr>
          <w:rFonts w:ascii="GHEA Grapalat" w:hAnsi="GHEA Grapalat" w:cs="Sylfaen"/>
          <w:b/>
          <w:bCs/>
          <w:sz w:val="20"/>
          <w:szCs w:val="20"/>
          <w:lang w:val="af-ZA"/>
        </w:rPr>
        <w:t xml:space="preserve"> </w:t>
      </w:r>
      <w:r w:rsidR="00160AE4" w:rsidRPr="00351C20">
        <w:rPr>
          <w:rFonts w:ascii="GHEA Grapalat" w:hAnsi="GHEA Grapalat"/>
          <w:b/>
          <w:bCs/>
          <w:sz w:val="20"/>
          <w:szCs w:val="20"/>
          <w:lang w:val="af-ZA"/>
        </w:rPr>
        <w:t>ՀՐԱՎԵՐԻ</w:t>
      </w:r>
    </w:p>
    <w:p w14:paraId="4249E5ED" w14:textId="77777777" w:rsidR="00C67E80" w:rsidRPr="0093002B" w:rsidRDefault="00C67E80" w:rsidP="00EF3662">
      <w:pPr>
        <w:ind w:firstLine="567"/>
        <w:jc w:val="center"/>
        <w:rPr>
          <w:rFonts w:ascii="GHEA Grapalat" w:hAnsi="GHEA Grapalat" w:cs="Sylfaen"/>
          <w:b/>
          <w:sz w:val="20"/>
          <w:szCs w:val="22"/>
          <w:lang w:val="af-ZA"/>
        </w:rPr>
      </w:pP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w:ind w:firstLine="567"/>
        <w:jc w:val="center"/>
        <w:rPr>
          <w:rFonts w:ascii="GHEA Grapalat" w:hAnsi="GHEA Grapalat"/>
          <w:sz w:val="20"/>
          <w:lang w:val="af-ZA"/>
        </w:rPr>
      </w:pPr>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proofErr w:type="spellStart"/>
      <w:r w:rsidRPr="0093002B">
        <w:rPr>
          <w:rFonts w:ascii="GHEA Grapalat" w:hAnsi="GHEA Grapalat" w:cs="Sylfaen"/>
          <w:sz w:val="20"/>
        </w:rPr>
        <w:t>Գնման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առարկայի</w:t>
      </w:r>
      <w:proofErr w:type="spellEnd"/>
      <w:r w:rsidRPr="0093002B">
        <w:rPr>
          <w:rFonts w:ascii="GHEA Grapalat" w:hAnsi="GHEA Grapalat"/>
          <w:sz w:val="20"/>
          <w:lang w:val="af-ZA"/>
        </w:rPr>
        <w:t xml:space="preserve"> </w:t>
      </w:r>
      <w:proofErr w:type="spellStart"/>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proofErr w:type="spellEnd"/>
      <w:r w:rsidRPr="0093002B">
        <w:rPr>
          <w:rFonts w:ascii="GHEA Grapalat" w:hAnsi="GHEA Grapalat" w:cs="Times Armenian"/>
          <w:sz w:val="20"/>
          <w:lang w:val="af-ZA"/>
        </w:rPr>
        <w:tab/>
        <w:t xml:space="preserve"> </w:t>
      </w:r>
    </w:p>
    <w:p w14:paraId="57D5A59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2. </w:t>
      </w:r>
      <w:proofErr w:type="spellStart"/>
      <w:r w:rsidRPr="0093002B">
        <w:rPr>
          <w:rFonts w:ascii="GHEA Grapalat" w:hAnsi="GHEA Grapalat" w:cs="Sylfaen"/>
          <w:sz w:val="20"/>
        </w:rPr>
        <w:t>Մասնակցի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մասնակցության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իրավունքի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պահանջները</w:t>
      </w:r>
      <w:proofErr w:type="spellEnd"/>
      <w:r w:rsidR="000206DA" w:rsidRPr="0093002B">
        <w:rPr>
          <w:rFonts w:ascii="GHEA Grapalat" w:hAnsi="GHEA Grapalat" w:cs="Sylfaen"/>
          <w:sz w:val="20"/>
          <w:lang w:val="af-ZA"/>
        </w:rPr>
        <w:t xml:space="preserve"> </w:t>
      </w:r>
      <w:r w:rsidR="000206DA" w:rsidRPr="0093002B">
        <w:rPr>
          <w:rFonts w:ascii="GHEA Grapalat" w:hAnsi="GHEA Grapalat" w:cs="Sylfaen"/>
          <w:sz w:val="20"/>
        </w:rPr>
        <w:t>և</w:t>
      </w:r>
      <w:r w:rsidR="000206DA" w:rsidRPr="0093002B">
        <w:rPr>
          <w:rFonts w:ascii="GHEA Grapalat" w:hAnsi="GHEA Grapalat" w:cs="Sylfaen"/>
          <w:sz w:val="20"/>
          <w:lang w:val="af-ZA"/>
        </w:rPr>
        <w:t xml:space="preserve"> </w:t>
      </w:r>
      <w:proofErr w:type="spellStart"/>
      <w:r w:rsidR="000206DA" w:rsidRPr="0093002B">
        <w:rPr>
          <w:rFonts w:ascii="GHEA Grapalat" w:hAnsi="GHEA Grapalat" w:cs="Sylfaen"/>
          <w:sz w:val="20"/>
        </w:rPr>
        <w:t>դրանց</w:t>
      </w:r>
      <w:proofErr w:type="spellEnd"/>
      <w:r w:rsidR="000206DA" w:rsidRPr="0093002B">
        <w:rPr>
          <w:rFonts w:ascii="GHEA Grapalat" w:hAnsi="GHEA Grapalat" w:cs="Sylfaen"/>
          <w:sz w:val="20"/>
          <w:lang w:val="af-ZA"/>
        </w:rPr>
        <w:t xml:space="preserve"> </w:t>
      </w:r>
      <w:proofErr w:type="spellStart"/>
      <w:r w:rsidR="000206DA" w:rsidRPr="0093002B">
        <w:rPr>
          <w:rFonts w:ascii="GHEA Grapalat" w:hAnsi="GHEA Grapalat" w:cs="Sylfaen"/>
          <w:sz w:val="20"/>
        </w:rPr>
        <w:t>գնահատման</w:t>
      </w:r>
      <w:proofErr w:type="spellEnd"/>
      <w:r w:rsidR="000206DA" w:rsidRPr="0093002B">
        <w:rPr>
          <w:rFonts w:ascii="GHEA Grapalat" w:hAnsi="GHEA Grapalat" w:cs="Sylfaen"/>
          <w:sz w:val="20"/>
          <w:lang w:val="af-ZA"/>
        </w:rPr>
        <w:t xml:space="preserve"> </w:t>
      </w:r>
      <w:proofErr w:type="spellStart"/>
      <w:r w:rsidR="000206DA" w:rsidRPr="0093002B">
        <w:rPr>
          <w:rFonts w:ascii="GHEA Grapalat" w:hAnsi="GHEA Grapalat" w:cs="Sylfaen"/>
          <w:sz w:val="20"/>
        </w:rPr>
        <w:t>կարգը</w:t>
      </w:r>
      <w:proofErr w:type="spellEnd"/>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 xml:space="preserve">ընտրված մասնակից ճանաչվելու դեպքում </w:t>
      </w:r>
      <w:proofErr w:type="spellStart"/>
      <w:r w:rsidRPr="0093002B">
        <w:rPr>
          <w:rFonts w:ascii="GHEA Grapalat" w:hAnsi="GHEA Grapalat" w:cs="Sylfaen"/>
          <w:sz w:val="20"/>
        </w:rPr>
        <w:t>որակավորման</w:t>
      </w:r>
      <w:proofErr w:type="spellEnd"/>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ապահովում ներկայացնելու պայմանները</w:t>
      </w:r>
      <w:r w:rsidRPr="0093002B">
        <w:rPr>
          <w:rFonts w:ascii="GHEA Grapalat" w:hAnsi="GHEA Grapalat" w:cs="Times Armenia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proofErr w:type="spellStart"/>
      <w:r w:rsidRPr="0093002B">
        <w:rPr>
          <w:rFonts w:ascii="GHEA Grapalat" w:hAnsi="GHEA Grapalat" w:cs="Sylfaen"/>
          <w:sz w:val="20"/>
        </w:rPr>
        <w:t>Հրավերի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պարզաբանումը</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հրավերում</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փոփոխություն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կատարելու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roofErr w:type="spellEnd"/>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proofErr w:type="spellStart"/>
      <w:r w:rsidRPr="0093002B">
        <w:rPr>
          <w:rFonts w:ascii="GHEA Grapalat" w:hAnsi="GHEA Grapalat" w:cs="Sylfaen"/>
          <w:sz w:val="20"/>
        </w:rPr>
        <w:t>Հայտը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ներկայացնելու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roofErr w:type="spellEnd"/>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proofErr w:type="spellStart"/>
      <w:r w:rsidRPr="0093002B">
        <w:rPr>
          <w:rFonts w:ascii="GHEA Grapalat" w:hAnsi="GHEA Grapalat" w:cs="Sylfaen"/>
          <w:sz w:val="20"/>
        </w:rPr>
        <w:t>Հայտի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նային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առաջարկը</w:t>
      </w:r>
      <w:proofErr w:type="spellEnd"/>
      <w:r w:rsidR="00096865" w:rsidRPr="0093002B">
        <w:rPr>
          <w:rFonts w:ascii="GHEA Grapalat" w:hAnsi="GHEA Grapalat" w:cs="Times Armenian"/>
          <w:sz w:val="20"/>
          <w:lang w:val="af-ZA"/>
        </w:rPr>
        <w:tab/>
        <w:t xml:space="preserve"> </w:t>
      </w:r>
    </w:p>
    <w:p w14:paraId="552E179F"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proofErr w:type="spellStart"/>
      <w:r w:rsidR="00096865" w:rsidRPr="0093002B">
        <w:rPr>
          <w:rFonts w:ascii="GHEA Grapalat" w:hAnsi="GHEA Grapalat" w:cs="Sylfaen"/>
          <w:sz w:val="20"/>
        </w:rPr>
        <w:t>Հայտի</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Times Armenian"/>
          <w:sz w:val="20"/>
        </w:rPr>
        <w:t>գ</w:t>
      </w:r>
      <w:r w:rsidR="00096865" w:rsidRPr="0093002B">
        <w:rPr>
          <w:rFonts w:ascii="GHEA Grapalat" w:hAnsi="GHEA Grapalat" w:cs="Sylfaen"/>
          <w:sz w:val="20"/>
        </w:rPr>
        <w:t>ործողության</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ժամկետը</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հայտերում</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փոփոխություն</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կատարելու</w:t>
      </w:r>
      <w:proofErr w:type="spellEnd"/>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դրանք</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հետ</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վերցնելու</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proofErr w:type="spellEnd"/>
      <w:r w:rsidR="00096865" w:rsidRPr="0093002B">
        <w:rPr>
          <w:rFonts w:ascii="GHEA Grapalat" w:hAnsi="GHEA Grapalat" w:cs="Times Armenian"/>
          <w:sz w:val="20"/>
          <w:lang w:val="af-ZA"/>
        </w:rPr>
        <w:tab/>
        <w:t xml:space="preserve"> </w:t>
      </w:r>
    </w:p>
    <w:p w14:paraId="644D0680" w14:textId="4635A6F0"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 </w:t>
      </w:r>
      <w:proofErr w:type="spellStart"/>
      <w:r w:rsidR="00096865" w:rsidRPr="0093002B">
        <w:rPr>
          <w:rFonts w:ascii="GHEA Grapalat" w:hAnsi="GHEA Grapalat" w:cs="Sylfaen"/>
          <w:sz w:val="20"/>
        </w:rPr>
        <w:t>Հայտի</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ապահովումը</w:t>
      </w:r>
      <w:proofErr w:type="spellEnd"/>
      <w:r w:rsidR="00096865" w:rsidRPr="0093002B">
        <w:rPr>
          <w:rFonts w:ascii="GHEA Grapalat" w:hAnsi="GHEA Grapalat" w:cs="Times Armenian"/>
          <w:sz w:val="20"/>
          <w:lang w:val="af-ZA"/>
        </w:rPr>
        <w:tab/>
        <w:t xml:space="preserve"> </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proofErr w:type="spellStart"/>
      <w:r w:rsidR="00AF7BE8" w:rsidRPr="0093002B">
        <w:rPr>
          <w:rFonts w:ascii="GHEA Grapalat" w:hAnsi="GHEA Grapalat" w:cs="Sylfaen"/>
          <w:sz w:val="20"/>
        </w:rPr>
        <w:t>այտերի</w:t>
      </w:r>
      <w:proofErr w:type="spellEnd"/>
      <w:r w:rsidR="00AF7BE8" w:rsidRPr="0093002B">
        <w:rPr>
          <w:rFonts w:ascii="GHEA Grapalat" w:hAnsi="GHEA Grapalat" w:cs="Sylfaen"/>
          <w:sz w:val="20"/>
          <w:lang w:val="af-ZA"/>
        </w:rPr>
        <w:t xml:space="preserve"> </w:t>
      </w:r>
      <w:proofErr w:type="spellStart"/>
      <w:r w:rsidR="00AF7BE8" w:rsidRPr="0093002B">
        <w:rPr>
          <w:rFonts w:ascii="GHEA Grapalat" w:hAnsi="GHEA Grapalat" w:cs="Sylfaen"/>
          <w:sz w:val="20"/>
        </w:rPr>
        <w:t>բացումը</w:t>
      </w:r>
      <w:proofErr w:type="spellEnd"/>
      <w:r w:rsidR="00AF7BE8" w:rsidRPr="0093002B">
        <w:rPr>
          <w:rFonts w:ascii="GHEA Grapalat" w:hAnsi="GHEA Grapalat" w:cs="Sylfaen"/>
          <w:sz w:val="20"/>
          <w:lang w:val="af-ZA"/>
        </w:rPr>
        <w:t xml:space="preserve">, </w:t>
      </w:r>
      <w:proofErr w:type="spellStart"/>
      <w:r w:rsidR="00AF7BE8" w:rsidRPr="0093002B">
        <w:rPr>
          <w:rFonts w:ascii="GHEA Grapalat" w:hAnsi="GHEA Grapalat" w:cs="Sylfaen"/>
          <w:sz w:val="20"/>
        </w:rPr>
        <w:t>գնահատումը</w:t>
      </w:r>
      <w:proofErr w:type="spellEnd"/>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proofErr w:type="spellStart"/>
      <w:r w:rsidR="00AF7BE8" w:rsidRPr="0093002B">
        <w:rPr>
          <w:rFonts w:ascii="GHEA Grapalat" w:hAnsi="GHEA Grapalat" w:cs="Sylfaen"/>
          <w:sz w:val="20"/>
        </w:rPr>
        <w:t>արդյունքների</w:t>
      </w:r>
      <w:proofErr w:type="spellEnd"/>
      <w:r w:rsidR="00AF7BE8" w:rsidRPr="0093002B">
        <w:rPr>
          <w:rFonts w:ascii="GHEA Grapalat" w:hAnsi="GHEA Grapalat" w:cs="Sylfaen"/>
          <w:sz w:val="20"/>
          <w:lang w:val="af-ZA"/>
        </w:rPr>
        <w:t xml:space="preserve"> </w:t>
      </w:r>
      <w:proofErr w:type="spellStart"/>
      <w:r w:rsidR="00AF7BE8" w:rsidRPr="0093002B">
        <w:rPr>
          <w:rFonts w:ascii="GHEA Grapalat" w:hAnsi="GHEA Grapalat" w:cs="Sylfaen"/>
          <w:sz w:val="20"/>
        </w:rPr>
        <w:t>ամփոփումը</w:t>
      </w:r>
      <w:proofErr w:type="spellEnd"/>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proofErr w:type="spellStart"/>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կնքումը</w:t>
      </w:r>
      <w:proofErr w:type="spellEnd"/>
      <w:r w:rsidR="00096865" w:rsidRPr="0093002B">
        <w:rPr>
          <w:rFonts w:ascii="GHEA Grapalat" w:hAnsi="GHEA Grapalat" w:cs="Times Armenian"/>
          <w:sz w:val="20"/>
          <w:lang w:val="af-ZA"/>
        </w:rPr>
        <w:tab/>
      </w:r>
    </w:p>
    <w:p w14:paraId="6CFBF101"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0206DA" w:rsidRPr="0093002B">
        <w:rPr>
          <w:rFonts w:ascii="GHEA Grapalat" w:hAnsi="GHEA Grapalat"/>
          <w:sz w:val="20"/>
          <w:lang w:val="af-ZA"/>
        </w:rPr>
        <w:t xml:space="preserve">Որակավորման և </w:t>
      </w:r>
      <w:proofErr w:type="spellStart"/>
      <w:r w:rsidR="000206DA" w:rsidRPr="0093002B">
        <w:rPr>
          <w:rFonts w:ascii="GHEA Grapalat" w:hAnsi="GHEA Grapalat" w:cs="Sylfaen"/>
          <w:sz w:val="20"/>
        </w:rPr>
        <w:t>պ</w:t>
      </w:r>
      <w:r w:rsidR="00096865" w:rsidRPr="0093002B">
        <w:rPr>
          <w:rFonts w:ascii="GHEA Grapalat" w:hAnsi="GHEA Grapalat" w:cs="Sylfaen"/>
          <w:sz w:val="20"/>
        </w:rPr>
        <w:t>այմանա</w:t>
      </w:r>
      <w:r w:rsidR="00096865" w:rsidRPr="0093002B">
        <w:rPr>
          <w:rFonts w:ascii="GHEA Grapalat" w:hAnsi="GHEA Grapalat" w:cs="Times Armenian"/>
          <w:sz w:val="20"/>
        </w:rPr>
        <w:t>գ</w:t>
      </w:r>
      <w:r w:rsidR="00096865" w:rsidRPr="0093002B">
        <w:rPr>
          <w:rFonts w:ascii="GHEA Grapalat" w:hAnsi="GHEA Grapalat" w:cs="Sylfaen"/>
          <w:sz w:val="20"/>
        </w:rPr>
        <w:t>րի</w:t>
      </w:r>
      <w:proofErr w:type="spellEnd"/>
      <w:r w:rsidR="00096865" w:rsidRPr="0093002B">
        <w:rPr>
          <w:rFonts w:ascii="GHEA Grapalat" w:hAnsi="GHEA Grapalat" w:cs="Times Armenian"/>
          <w:sz w:val="20"/>
          <w:lang w:val="af-ZA"/>
        </w:rPr>
        <w:t xml:space="preserve"> </w:t>
      </w:r>
      <w:proofErr w:type="spellStart"/>
      <w:r w:rsidR="00096865" w:rsidRPr="0093002B">
        <w:rPr>
          <w:rFonts w:ascii="GHEA Grapalat" w:hAnsi="GHEA Grapalat" w:cs="Sylfaen"/>
          <w:sz w:val="20"/>
        </w:rPr>
        <w:t>ապահովում</w:t>
      </w:r>
      <w:r w:rsidR="000206DA" w:rsidRPr="0093002B">
        <w:rPr>
          <w:rFonts w:ascii="GHEA Grapalat" w:hAnsi="GHEA Grapalat" w:cs="Sylfaen"/>
          <w:sz w:val="20"/>
        </w:rPr>
        <w:t>ներ</w:t>
      </w:r>
      <w:r w:rsidR="00096865" w:rsidRPr="0093002B">
        <w:rPr>
          <w:rFonts w:ascii="GHEA Grapalat" w:hAnsi="GHEA Grapalat" w:cs="Sylfaen"/>
          <w:sz w:val="20"/>
        </w:rPr>
        <w:t>ը</w:t>
      </w:r>
      <w:proofErr w:type="spellEnd"/>
      <w:r w:rsidR="00096865" w:rsidRPr="0093002B">
        <w:rPr>
          <w:rFonts w:ascii="GHEA Grapalat" w:hAnsi="GHEA Grapalat" w:cs="Times Armenian"/>
          <w:sz w:val="20"/>
          <w:lang w:val="af-ZA"/>
        </w:rPr>
        <w:tab/>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չկայացած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հայտարարելը</w:t>
      </w:r>
      <w:proofErr w:type="spellEnd"/>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proofErr w:type="spellStart"/>
      <w:r w:rsidRPr="0093002B">
        <w:rPr>
          <w:rFonts w:ascii="GHEA Grapalat" w:hAnsi="GHEA Grapalat" w:cs="Sylfaen"/>
          <w:sz w:val="20"/>
        </w:rPr>
        <w:t>Գնման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ործընթացի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կապված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ործողությունները</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կամ</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ընդունված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որոշումները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բողոքարկելու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մասնակցի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իրավունքը</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roofErr w:type="spellEnd"/>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77777777" w:rsidR="00096865" w:rsidRPr="0093002B" w:rsidRDefault="00096865" w:rsidP="00EF3662">
      <w:pPr>
        <w:ind w:firstLine="567"/>
        <w:jc w:val="center"/>
        <w:rPr>
          <w:rFonts w:ascii="GHEA Grapalat" w:hAnsi="GHEA Grapalat"/>
          <w:b/>
          <w:sz w:val="20"/>
          <w:lang w:val="af-ZA"/>
        </w:rPr>
      </w:pPr>
      <w:r w:rsidRPr="0093002B">
        <w:rPr>
          <w:rFonts w:ascii="GHEA Grapalat" w:hAnsi="GHEA Grapalat" w:cs="Sylfaen"/>
          <w:b/>
          <w:sz w:val="20"/>
        </w:rPr>
        <w:t>ՄԱՍ</w:t>
      </w:r>
      <w:r w:rsidRPr="0093002B">
        <w:rPr>
          <w:rFonts w:ascii="GHEA Grapalat" w:hAnsi="GHEA Grapalat" w:cs="Times Armenian"/>
          <w:b/>
          <w:sz w:val="20"/>
          <w:lang w:val="af-ZA"/>
        </w:rPr>
        <w:t xml:space="preserve">  II.  </w:t>
      </w:r>
      <w:r w:rsidRPr="0093002B">
        <w:rPr>
          <w:rFonts w:ascii="GHEA Grapalat" w:hAnsi="GHEA Grapalat" w:cs="Sylfaen"/>
          <w:b/>
          <w:sz w:val="20"/>
        </w:rPr>
        <w:t>ԲԱՑ</w:t>
      </w:r>
      <w:r w:rsidRPr="0093002B">
        <w:rPr>
          <w:rFonts w:ascii="GHEA Grapalat" w:hAnsi="GHEA Grapalat" w:cs="Times Armenian"/>
          <w:b/>
          <w:sz w:val="20"/>
          <w:lang w:val="af-ZA"/>
        </w:rPr>
        <w:t xml:space="preserve"> </w:t>
      </w:r>
      <w:r w:rsidR="004E1503" w:rsidRPr="0093002B">
        <w:rPr>
          <w:rFonts w:ascii="GHEA Grapalat" w:hAnsi="GHEA Grapalat" w:cs="Sylfaen"/>
          <w:b/>
          <w:sz w:val="20"/>
        </w:rPr>
        <w:t>ՄՐՑՈՒՅԹ</w:t>
      </w:r>
      <w:r w:rsidRPr="0093002B">
        <w:rPr>
          <w:rFonts w:ascii="GHEA Grapalat" w:hAnsi="GHEA Grapalat" w:cs="Sylfaen"/>
          <w:b/>
          <w:sz w:val="20"/>
        </w:rPr>
        <w:t>Ի</w:t>
      </w:r>
      <w:r w:rsidRPr="0093002B">
        <w:rPr>
          <w:rFonts w:ascii="GHEA Grapalat" w:hAnsi="GHEA Grapalat" w:cs="Times Armenian"/>
          <w:b/>
          <w:sz w:val="20"/>
          <w:lang w:val="af-ZA"/>
        </w:rPr>
        <w:t xml:space="preserve">  </w:t>
      </w:r>
      <w:r w:rsidRPr="0093002B">
        <w:rPr>
          <w:rFonts w:ascii="GHEA Grapalat" w:hAnsi="GHEA Grapalat" w:cs="Sylfaen"/>
          <w:b/>
          <w:sz w:val="20"/>
        </w:rPr>
        <w:t>ՀԱՅՏԸ</w:t>
      </w:r>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proofErr w:type="spellStart"/>
      <w:r w:rsidRPr="0093002B">
        <w:rPr>
          <w:rFonts w:ascii="GHEA Grapalat" w:hAnsi="GHEA Grapalat" w:cs="Sylfaen"/>
          <w:sz w:val="20"/>
        </w:rPr>
        <w:t>Ընդհանուր</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դրույթներ</w:t>
      </w:r>
      <w:proofErr w:type="spellEnd"/>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հայտը</w:t>
      </w:r>
      <w:proofErr w:type="spellEnd"/>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proofErr w:type="spellStart"/>
      <w:r w:rsidR="00096865" w:rsidRPr="0093002B">
        <w:rPr>
          <w:rFonts w:ascii="GHEA Grapalat" w:hAnsi="GHEA Grapalat" w:cs="Sylfaen"/>
          <w:sz w:val="20"/>
        </w:rPr>
        <w:t>Հավելվածներ</w:t>
      </w:r>
      <w:proofErr w:type="spellEnd"/>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93002B" w:rsidRDefault="007F3495"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165C8DAF" w:rsidR="00096865" w:rsidRPr="0093002B" w:rsidRDefault="00096865" w:rsidP="00EF3662">
      <w:pPr>
        <w:jc w:val="both"/>
        <w:rPr>
          <w:rFonts w:ascii="GHEA Grapalat" w:hAnsi="GHEA Grapalat"/>
          <w:sz w:val="20"/>
          <w:lang w:val="af-ZA"/>
        </w:rPr>
      </w:pPr>
      <w:r w:rsidRPr="0093002B">
        <w:rPr>
          <w:rFonts w:ascii="GHEA Grapalat" w:hAnsi="GHEA Grapalat"/>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հրավերը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տրամադրվում</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լրումն</w:t>
      </w:r>
      <w:proofErr w:type="spellEnd"/>
      <w:r w:rsidRPr="0093002B">
        <w:rPr>
          <w:rFonts w:ascii="GHEA Grapalat" w:hAnsi="GHEA Grapalat"/>
          <w:sz w:val="20"/>
          <w:lang w:val="af-ZA"/>
        </w:rPr>
        <w:t xml:space="preserve"> </w:t>
      </w:r>
      <w:r w:rsidR="0083515F">
        <w:rPr>
          <w:rFonts w:ascii="GHEA Grapalat" w:hAnsi="GHEA Grapalat" w:cs="Times Armenian"/>
          <w:sz w:val="20"/>
          <w:lang w:val="af-ZA"/>
        </w:rPr>
        <w:t>ՔՀ-ԲՄԱՇՁԲ-25/01</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proofErr w:type="spellEnd"/>
      <w:r w:rsidRPr="0093002B">
        <w:rPr>
          <w:rFonts w:ascii="GHEA Grapalat" w:hAnsi="GHEA Grapalat"/>
          <w:sz w:val="20"/>
          <w:lang w:val="af-ZA"/>
        </w:rPr>
        <w:t xml:space="preserve"> </w:t>
      </w:r>
      <w:proofErr w:type="spellStart"/>
      <w:r w:rsidRPr="0093002B">
        <w:rPr>
          <w:rFonts w:ascii="GHEA Grapalat" w:hAnsi="GHEA Grapalat" w:cs="Sylfaen"/>
          <w:sz w:val="20"/>
        </w:rPr>
        <w:t>անցկացվող</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բաց</w:t>
      </w:r>
      <w:proofErr w:type="spellEnd"/>
      <w:r w:rsidRPr="0093002B">
        <w:rPr>
          <w:rFonts w:ascii="GHEA Grapalat" w:hAnsi="GHEA Grapalat" w:cs="Times Armenian"/>
          <w:sz w:val="20"/>
          <w:lang w:val="af-ZA"/>
        </w:rPr>
        <w:t xml:space="preserve"> </w:t>
      </w:r>
      <w:proofErr w:type="spellStart"/>
      <w:r w:rsidR="00955E87" w:rsidRPr="0093002B">
        <w:rPr>
          <w:rFonts w:ascii="GHEA Grapalat" w:hAnsi="GHEA Grapalat" w:cs="Times Armenian"/>
          <w:sz w:val="20"/>
        </w:rPr>
        <w:t>մրցույթ</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այսուհետև</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հայտարարության</w:t>
      </w:r>
      <w:proofErr w:type="spellEnd"/>
      <w:r w:rsidR="004D5671" w:rsidRPr="0093002B">
        <w:rPr>
          <w:rFonts w:ascii="GHEA Grapalat" w:hAnsi="GHEA Grapalat" w:cs="Times Armenian"/>
          <w:sz w:val="20"/>
          <w:lang w:val="af-ZA"/>
        </w:rPr>
        <w:t>։</w:t>
      </w:r>
    </w:p>
    <w:p w14:paraId="02ACF8B6" w14:textId="62CFCFB6" w:rsidR="00096865" w:rsidRPr="0093002B" w:rsidRDefault="00096865" w:rsidP="00EF3662">
      <w:pPr>
        <w:ind w:firstLine="567"/>
        <w:jc w:val="both"/>
        <w:rPr>
          <w:rFonts w:ascii="GHEA Grapalat" w:hAnsi="GHEA Grapalat"/>
          <w:sz w:val="20"/>
          <w:lang w:val="af-ZA"/>
        </w:rPr>
      </w:pP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հրավերը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կազմվել</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նումների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մասին</w:t>
      </w:r>
      <w:proofErr w:type="spellEnd"/>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օրենսդրության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այդ</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թվում</w:t>
      </w:r>
      <w:proofErr w:type="spellEnd"/>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proofErr w:type="spellStart"/>
      <w:r w:rsidRPr="0093002B">
        <w:rPr>
          <w:rFonts w:ascii="GHEA Grapalat" w:hAnsi="GHEA Grapalat" w:cs="Sylfaen"/>
          <w:sz w:val="20"/>
        </w:rPr>
        <w:t>Գնումների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մասին</w:t>
      </w:r>
      <w:proofErr w:type="spellEnd"/>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օրենքի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այսուհետ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Օրենք</w:t>
      </w:r>
      <w:proofErr w:type="spellEnd"/>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կառավարության</w:t>
      </w:r>
      <w:proofErr w:type="spellEnd"/>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որոշմամբ</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հաստատված</w:t>
      </w:r>
      <w:proofErr w:type="spellEnd"/>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proofErr w:type="spellStart"/>
      <w:r w:rsidRPr="0093002B">
        <w:rPr>
          <w:rFonts w:ascii="GHEA Grapalat" w:hAnsi="GHEA Grapalat" w:cs="Sylfaen"/>
          <w:sz w:val="20"/>
        </w:rPr>
        <w:t>Գնումների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ործընթացի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կազմակերպման</w:t>
      </w:r>
      <w:proofErr w:type="spellEnd"/>
      <w:r w:rsidR="003C53D4" w:rsidRPr="0093002B">
        <w:rPr>
          <w:rFonts w:ascii="GHEA Grapalat" w:hAnsi="GHEA Grapalat"/>
          <w:sz w:val="20"/>
          <w:lang w:val="af-ZA"/>
        </w:rPr>
        <w:t>»</w:t>
      </w:r>
      <w:r w:rsidRPr="0093002B">
        <w:rPr>
          <w:rFonts w:ascii="GHEA Grapalat" w:hAnsi="GHEA Grapalat"/>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այսուհետ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w:t>
      </w:r>
      <w:r w:rsidRPr="0093002B">
        <w:rPr>
          <w:rFonts w:ascii="GHEA Grapalat" w:hAnsi="GHEA Grapalat" w:cs="Times Armenian"/>
          <w:sz w:val="20"/>
        </w:rPr>
        <w:t>գ</w:t>
      </w:r>
      <w:proofErr w:type="spellEnd"/>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կառավարության</w:t>
      </w:r>
      <w:proofErr w:type="spellEnd"/>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թվականի</w:t>
      </w:r>
      <w:proofErr w:type="spellEnd"/>
      <w:r w:rsidR="00F40D4D" w:rsidRPr="0093002B">
        <w:rPr>
          <w:rFonts w:ascii="GHEA Grapalat" w:hAnsi="GHEA Grapalat" w:cs="Times Armenian"/>
          <w:sz w:val="20"/>
          <w:lang w:val="af-ZA"/>
        </w:rPr>
        <w:t xml:space="preserve"> </w:t>
      </w:r>
      <w:proofErr w:type="spellStart"/>
      <w:r w:rsidR="00955E87" w:rsidRPr="0093002B">
        <w:rPr>
          <w:rFonts w:ascii="GHEA Grapalat" w:hAnsi="GHEA Grapalat" w:cs="Times Armenian"/>
          <w:sz w:val="20"/>
        </w:rPr>
        <w:t>ապրիլ</w:t>
      </w:r>
      <w:r w:rsidR="00F40D4D" w:rsidRPr="0093002B">
        <w:rPr>
          <w:rFonts w:ascii="GHEA Grapalat" w:hAnsi="GHEA Grapalat" w:cs="Times Armenian"/>
          <w:sz w:val="20"/>
        </w:rPr>
        <w:t>ի</w:t>
      </w:r>
      <w:proofErr w:type="spellEnd"/>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որոշմամբ</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հաստատված</w:t>
      </w:r>
      <w:proofErr w:type="spellEnd"/>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proofErr w:type="spellStart"/>
      <w:r w:rsidR="00F40D4D" w:rsidRPr="0093002B">
        <w:rPr>
          <w:rFonts w:ascii="GHEA Grapalat" w:hAnsi="GHEA Grapalat" w:cs="Times Armenian"/>
          <w:sz w:val="20"/>
        </w:rPr>
        <w:t>լեկտրոնային</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ձևով</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գնումների</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կատարման</w:t>
      </w:r>
      <w:proofErr w:type="spellEnd"/>
      <w:r w:rsidR="00F40D4D" w:rsidRPr="0093002B">
        <w:rPr>
          <w:rFonts w:ascii="GHEA Grapalat" w:hAnsi="GHEA Grapalat" w:cs="Times Armenian"/>
          <w:sz w:val="20"/>
          <w:lang w:val="af-ZA"/>
        </w:rPr>
        <w:t xml:space="preserve">» </w:t>
      </w:r>
      <w:proofErr w:type="spellStart"/>
      <w:r w:rsidR="00F40D4D" w:rsidRPr="0093002B">
        <w:rPr>
          <w:rFonts w:ascii="GHEA Grapalat" w:hAnsi="GHEA Grapalat" w:cs="Times Armenian"/>
          <w:sz w:val="20"/>
        </w:rPr>
        <w:t>կարգի</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այլ</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իրավական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ակտերի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պահանջներին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համապատասխան</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նպատակ</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ունի</w:t>
      </w:r>
      <w:proofErr w:type="spellEnd"/>
      <w:r w:rsidRPr="0093002B">
        <w:rPr>
          <w:rFonts w:ascii="GHEA Grapalat" w:hAnsi="GHEA Grapalat" w:cs="Times Armenian"/>
          <w:sz w:val="20"/>
          <w:lang w:val="af-ZA"/>
        </w:rPr>
        <w:t xml:space="preserve"> </w:t>
      </w:r>
      <w:r w:rsidR="00A00E74" w:rsidRPr="0093002B">
        <w:rPr>
          <w:rFonts w:ascii="GHEA Grapalat" w:hAnsi="GHEA Grapalat"/>
          <w:sz w:val="20"/>
          <w:lang w:val="af-ZA"/>
        </w:rPr>
        <w:t>«</w:t>
      </w:r>
      <w:proofErr w:type="spellStart"/>
      <w:r w:rsidR="00351C20">
        <w:rPr>
          <w:rFonts w:ascii="GHEA Grapalat" w:hAnsi="GHEA Grapalat" w:cs="Sylfaen"/>
          <w:sz w:val="20"/>
        </w:rPr>
        <w:t>Քաջարանի</w:t>
      </w:r>
      <w:proofErr w:type="spellEnd"/>
      <w:r w:rsidR="00351C20" w:rsidRPr="00351C20">
        <w:rPr>
          <w:rFonts w:ascii="GHEA Grapalat" w:hAnsi="GHEA Grapalat" w:cs="Sylfaen"/>
          <w:sz w:val="20"/>
          <w:lang w:val="af-ZA"/>
        </w:rPr>
        <w:t xml:space="preserve"> </w:t>
      </w:r>
      <w:r w:rsidR="00351C20">
        <w:rPr>
          <w:rFonts w:ascii="GHEA Grapalat" w:hAnsi="GHEA Grapalat" w:cs="Sylfaen"/>
          <w:sz w:val="20"/>
          <w:lang w:val="af-ZA"/>
        </w:rPr>
        <w:t>համայնքապետարան</w:t>
      </w:r>
      <w:r w:rsidR="00A00E74" w:rsidRPr="0093002B">
        <w:rPr>
          <w:rFonts w:ascii="GHEA Grapalat" w:hAnsi="GHEA Grapalat"/>
          <w:sz w:val="20"/>
          <w:lang w:val="af-ZA"/>
        </w:rPr>
        <w:t>»-</w:t>
      </w:r>
      <w:r w:rsidR="00A00E74" w:rsidRPr="0093002B">
        <w:rPr>
          <w:rFonts w:ascii="GHEA Grapalat" w:hAnsi="GHEA Grapalat"/>
          <w:sz w:val="20"/>
        </w:rPr>
        <w:t>ի</w:t>
      </w:r>
      <w:r w:rsidR="00A00E74" w:rsidRPr="0093002B">
        <w:rPr>
          <w:rFonts w:ascii="GHEA Grapalat" w:hAnsi="GHEA Grapalat"/>
          <w:sz w:val="20"/>
          <w:lang w:val="af-ZA"/>
        </w:rPr>
        <w:t xml:space="preserve"> </w:t>
      </w:r>
      <w:r w:rsidR="00A00E74" w:rsidRPr="0093002B">
        <w:rPr>
          <w:rFonts w:ascii="GHEA Grapalat" w:hAnsi="GHEA Grapalat" w:cs="Times Armenian"/>
          <w:sz w:val="20"/>
          <w:lang w:val="af-ZA"/>
        </w:rPr>
        <w:t>(</w:t>
      </w:r>
      <w:proofErr w:type="spellStart"/>
      <w:r w:rsidR="00A00E74" w:rsidRPr="0093002B">
        <w:rPr>
          <w:rFonts w:ascii="GHEA Grapalat" w:hAnsi="GHEA Grapalat" w:cs="Sylfaen"/>
          <w:sz w:val="20"/>
        </w:rPr>
        <w:t>այսուհետ</w:t>
      </w:r>
      <w:proofErr w:type="spellEnd"/>
      <w:r w:rsidR="00A00E74" w:rsidRPr="0093002B">
        <w:rPr>
          <w:rFonts w:ascii="GHEA Grapalat" w:hAnsi="GHEA Grapalat" w:cs="Times Armenian"/>
          <w:sz w:val="20"/>
          <w:lang w:val="af-ZA"/>
        </w:rPr>
        <w:t xml:space="preserve">` </w:t>
      </w:r>
      <w:proofErr w:type="spellStart"/>
      <w:r w:rsidR="00A00E74" w:rsidRPr="0093002B">
        <w:rPr>
          <w:rFonts w:ascii="GHEA Grapalat" w:hAnsi="GHEA Grapalat" w:cs="Sylfaen"/>
          <w:sz w:val="20"/>
        </w:rPr>
        <w:t>պատվիրատու</w:t>
      </w:r>
      <w:proofErr w:type="spellEnd"/>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կողմից</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հայտարարված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proofErr w:type="spellEnd"/>
      <w:r w:rsidR="000604CF" w:rsidRPr="0093002B">
        <w:rPr>
          <w:rFonts w:ascii="GHEA Grapalat" w:hAnsi="GHEA Grapalat" w:cs="Sylfaen"/>
          <w:sz w:val="20"/>
          <w:lang w:val="af-ZA"/>
        </w:rPr>
        <w:t xml:space="preserve"> </w:t>
      </w:r>
      <w:proofErr w:type="spellStart"/>
      <w:r w:rsidRPr="0093002B">
        <w:rPr>
          <w:rFonts w:ascii="GHEA Grapalat" w:hAnsi="GHEA Grapalat" w:cs="Sylfaen"/>
          <w:sz w:val="20"/>
        </w:rPr>
        <w:t>մասնակցելու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մտադրություն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ունեցող</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անձանց</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այսուհետ</w:t>
      </w:r>
      <w:proofErr w:type="spellEnd"/>
      <w:r w:rsidRPr="0093002B">
        <w:rPr>
          <w:rFonts w:ascii="GHEA Grapalat" w:hAnsi="GHEA Grapalat" w:cs="Times Armenian"/>
          <w:sz w:val="20"/>
          <w:lang w:val="af-ZA"/>
        </w:rPr>
        <w:t xml:space="preserve">`  </w:t>
      </w:r>
      <w:proofErr w:type="spellStart"/>
      <w:r w:rsidR="003D0075" w:rsidRPr="0093002B">
        <w:rPr>
          <w:rFonts w:ascii="GHEA Grapalat" w:hAnsi="GHEA Grapalat" w:cs="Sylfaen"/>
          <w:sz w:val="20"/>
        </w:rPr>
        <w:t>մ</w:t>
      </w:r>
      <w:r w:rsidRPr="0093002B">
        <w:rPr>
          <w:rFonts w:ascii="GHEA Grapalat" w:hAnsi="GHEA Grapalat" w:cs="Sylfaen"/>
          <w:sz w:val="20"/>
        </w:rPr>
        <w:t>ասնակից</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տեղեկացնելու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պայմանների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Times Armenian"/>
          <w:sz w:val="20"/>
        </w:rPr>
        <w:t>գ</w:t>
      </w:r>
      <w:r w:rsidRPr="0093002B">
        <w:rPr>
          <w:rFonts w:ascii="GHEA Grapalat" w:hAnsi="GHEA Grapalat" w:cs="Sylfaen"/>
          <w:sz w:val="20"/>
        </w:rPr>
        <w:t>նման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առարկայի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անցկացման</w:t>
      </w:r>
      <w:proofErr w:type="spellEnd"/>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որոշելու</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նրա</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կնքելու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մասին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ինչպես</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նաև</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օժանդակելու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հայտը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պատրաստելիս</w:t>
      </w:r>
      <w:proofErr w:type="spellEnd"/>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proofErr w:type="spellStart"/>
      <w:r w:rsidRPr="0093002B">
        <w:rPr>
          <w:rFonts w:ascii="GHEA Grapalat" w:hAnsi="GHEA Grapalat" w:cs="Sylfaen"/>
          <w:sz w:val="20"/>
        </w:rPr>
        <w:t>Հայտեր</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կարող</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ներկայացնել</w:t>
      </w:r>
      <w:proofErr w:type="spellEnd"/>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proofErr w:type="spellStart"/>
      <w:r w:rsidR="00753E6E" w:rsidRPr="0093002B">
        <w:rPr>
          <w:rFonts w:ascii="GHEA Grapalat" w:hAnsi="GHEA Grapalat" w:cs="Sylfaen"/>
          <w:sz w:val="20"/>
        </w:rPr>
        <w:t>գրանցված</w:t>
      </w:r>
      <w:proofErr w:type="spellEnd"/>
      <w:r w:rsidR="00753E6E" w:rsidRPr="0093002B">
        <w:rPr>
          <w:rFonts w:ascii="GHEA Grapalat" w:hAnsi="GHEA Grapalat" w:cs="Sylfaen"/>
          <w:sz w:val="20"/>
          <w:lang w:val="af-ZA"/>
        </w:rPr>
        <w:t xml:space="preserve"> </w:t>
      </w:r>
      <w:proofErr w:type="spellStart"/>
      <w:r w:rsidRPr="0093002B">
        <w:rPr>
          <w:rFonts w:ascii="GHEA Grapalat" w:hAnsi="GHEA Grapalat" w:cs="Sylfaen"/>
          <w:sz w:val="20"/>
        </w:rPr>
        <w:t>բոլոր</w:t>
      </w:r>
      <w:proofErr w:type="spellEnd"/>
      <w:r w:rsidR="00B2681D" w:rsidRPr="0093002B">
        <w:rPr>
          <w:rFonts w:ascii="GHEA Grapalat" w:hAnsi="GHEA Grapalat" w:cs="Sylfaen"/>
          <w:sz w:val="20"/>
          <w:lang w:val="af-ZA"/>
        </w:rPr>
        <w:t xml:space="preserve"> </w:t>
      </w:r>
      <w:proofErr w:type="spellStart"/>
      <w:r w:rsidRPr="0093002B">
        <w:rPr>
          <w:rFonts w:ascii="GHEA Grapalat" w:hAnsi="GHEA Grapalat" w:cs="Sylfaen"/>
          <w:sz w:val="20"/>
        </w:rPr>
        <w:t>անձիք</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անկախ</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նրանց</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օտարերկրյա</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ֆիզիկական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անձ</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կազմակերպություն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քաղաքացիություն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չունեցող</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անձ</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լինելու</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proofErr w:type="spellEnd"/>
      <w:r w:rsidR="004D5671" w:rsidRPr="0093002B">
        <w:rPr>
          <w:rFonts w:ascii="GHEA Grapalat" w:hAnsi="GHEA Grapalat" w:cs="Times Armenian"/>
          <w:sz w:val="20"/>
          <w:lang w:val="af-ZA"/>
        </w:rPr>
        <w:t>։</w:t>
      </w:r>
    </w:p>
    <w:p w14:paraId="3D9119DE" w14:textId="77777777" w:rsidR="00926875" w:rsidRPr="0093002B" w:rsidRDefault="00926875" w:rsidP="00EF3662">
      <w:pPr>
        <w:pStyle w:val="BodyTextIndent2"/>
        <w:spacing w:line="240" w:lineRule="auto"/>
        <w:ind w:firstLine="567"/>
        <w:rPr>
          <w:rFonts w:ascii="GHEA Grapalat" w:hAnsi="GHEA Grapalat" w:cs="Sylfaen"/>
          <w:szCs w:val="24"/>
        </w:rPr>
      </w:pPr>
      <w:proofErr w:type="spellStart"/>
      <w:r w:rsidRPr="0093002B">
        <w:rPr>
          <w:rFonts w:ascii="GHEA Grapalat" w:hAnsi="GHEA Grapalat" w:cs="Sylfaen"/>
          <w:szCs w:val="24"/>
          <w:lang w:val="ru-RU"/>
        </w:rPr>
        <w:t>Համակարգում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որպես</w:t>
      </w:r>
      <w:proofErr w:type="spellEnd"/>
      <w:r w:rsidRPr="0093002B">
        <w:rPr>
          <w:rFonts w:ascii="GHEA Grapalat" w:hAnsi="GHEA Grapalat" w:cs="Sylfaen"/>
          <w:szCs w:val="24"/>
        </w:rPr>
        <w:t xml:space="preserve"> </w:t>
      </w:r>
      <w:r w:rsidRPr="0093002B">
        <w:rPr>
          <w:rFonts w:ascii="GHEA Grapalat" w:hAnsi="GHEA Grapalat" w:cs="Sylfaen"/>
          <w:szCs w:val="24"/>
          <w:lang w:val="en-US"/>
        </w:rPr>
        <w:t>մ</w:t>
      </w:r>
      <w:proofErr w:type="spellStart"/>
      <w:r w:rsidRPr="0093002B">
        <w:rPr>
          <w:rFonts w:ascii="GHEA Grapalat" w:hAnsi="GHEA Grapalat" w:cs="Sylfaen"/>
          <w:szCs w:val="24"/>
          <w:lang w:val="ru-RU"/>
        </w:rPr>
        <w:t>ասնակից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գրանցվելու</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նպատակով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անձը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գործում</w:t>
      </w:r>
      <w:proofErr w:type="spellEnd"/>
      <w:r w:rsidRPr="0093002B">
        <w:rPr>
          <w:rFonts w:ascii="GHEA Grapalat" w:hAnsi="GHEA Grapalat" w:cs="Sylfaen"/>
          <w:szCs w:val="24"/>
        </w:rPr>
        <w:t xml:space="preserve"> www.armeps.am </w:t>
      </w:r>
      <w:proofErr w:type="spellStart"/>
      <w:r w:rsidRPr="0093002B">
        <w:rPr>
          <w:rFonts w:ascii="GHEA Grapalat" w:hAnsi="GHEA Grapalat" w:cs="Sylfaen"/>
          <w:szCs w:val="24"/>
          <w:lang w:val="en-US"/>
        </w:rPr>
        <w:t>հասցեով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գործող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ինտերնետային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կայք</w:t>
      </w:r>
      <w:proofErr w:type="spellEnd"/>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լրացնում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համապատասխան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պահանջվող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տեղեկատվությունը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որից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հետո</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գրանցումը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հաստատելու</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նպատակով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էլեկտրոնային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փոստի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միջոցով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ստացված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թվի</w:t>
      </w:r>
      <w:proofErr w:type="spellEnd"/>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կամ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տառերի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կոմբինացիան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մուտքագրում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Նշված</w:t>
      </w:r>
      <w:proofErr w:type="spellEnd"/>
      <w:r w:rsidRPr="0093002B">
        <w:rPr>
          <w:rFonts w:ascii="GHEA Grapalat" w:hAnsi="GHEA Grapalat" w:cs="Sylfaen"/>
          <w:szCs w:val="24"/>
        </w:rPr>
        <w:t xml:space="preserve"> </w:t>
      </w:r>
      <w:r w:rsidRPr="0093002B">
        <w:rPr>
          <w:rFonts w:ascii="GHEA Grapalat" w:hAnsi="GHEA Grapalat" w:cs="Sylfaen"/>
          <w:szCs w:val="24"/>
          <w:lang w:val="en-US"/>
        </w:rPr>
        <w:t>տ</w:t>
      </w:r>
      <w:proofErr w:type="spellStart"/>
      <w:r w:rsidRPr="0093002B">
        <w:rPr>
          <w:rFonts w:ascii="GHEA Grapalat" w:hAnsi="GHEA Grapalat" w:cs="Sylfaen"/>
          <w:szCs w:val="24"/>
          <w:lang w:val="ru-RU"/>
        </w:rPr>
        <w:t>եղեկատվությունը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ճիշտ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մուտքա</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գրե</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լու</w:t>
      </w:r>
      <w:proofErr w:type="spellEnd"/>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հետո</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անձը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համարվում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en-US"/>
        </w:rPr>
        <w:t>մասնակից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ինչի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ավտոմատ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եղանակով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ստանում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ծանուցում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Մասնակցի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գրանցումն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ավտոմատ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եղանակով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համարվում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չեղյալ</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եթե</w:t>
      </w:r>
      <w:proofErr w:type="spellEnd"/>
      <w:r w:rsidRPr="0093002B">
        <w:rPr>
          <w:rFonts w:ascii="GHEA Grapalat" w:hAnsi="GHEA Grapalat" w:cs="Sylfaen"/>
          <w:szCs w:val="24"/>
        </w:rPr>
        <w:t xml:space="preserve"> </w:t>
      </w:r>
      <w:r w:rsidR="00844434"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գրանցվելու</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օրվանից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հաշված</w:t>
      </w:r>
      <w:proofErr w:type="spellEnd"/>
      <w:r w:rsidRPr="0093002B">
        <w:rPr>
          <w:rFonts w:ascii="GHEA Grapalat" w:hAnsi="GHEA Grapalat" w:cs="Sylfaen"/>
          <w:szCs w:val="24"/>
        </w:rPr>
        <w:t xml:space="preserve"> 30 </w:t>
      </w:r>
      <w:proofErr w:type="spellStart"/>
      <w:r w:rsidRPr="0093002B">
        <w:rPr>
          <w:rFonts w:ascii="GHEA Grapalat" w:hAnsi="GHEA Grapalat" w:cs="Sylfaen"/>
          <w:szCs w:val="24"/>
          <w:lang w:val="ru-RU"/>
        </w:rPr>
        <w:t>օրացուցային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օրվա</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ընթացքում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վերջինս</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չի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գործում</w:t>
      </w:r>
      <w:proofErr w:type="spellEnd"/>
      <w:r w:rsidRPr="0093002B">
        <w:rPr>
          <w:rFonts w:ascii="GHEA Grapalat" w:hAnsi="GHEA Grapalat" w:cs="Sylfaen"/>
          <w:szCs w:val="24"/>
        </w:rPr>
        <w:t xml:space="preserve"> </w:t>
      </w:r>
      <w:r w:rsidR="00C4795F" w:rsidRPr="0093002B">
        <w:rPr>
          <w:rFonts w:ascii="GHEA Grapalat" w:hAnsi="GHEA Grapalat" w:cs="Sylfaen"/>
          <w:szCs w:val="24"/>
          <w:lang w:val="en-US"/>
        </w:rPr>
        <w:t>հ</w:t>
      </w:r>
      <w:proofErr w:type="spellStart"/>
      <w:r w:rsidRPr="0093002B">
        <w:rPr>
          <w:rFonts w:ascii="GHEA Grapalat" w:hAnsi="GHEA Grapalat" w:cs="Sylfaen"/>
          <w:szCs w:val="24"/>
          <w:lang w:val="ru-RU"/>
        </w:rPr>
        <w:t>ամակարգ</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սակայն</w:t>
      </w:r>
      <w:proofErr w:type="spellEnd"/>
      <w:r w:rsidRPr="0093002B">
        <w:rPr>
          <w:rFonts w:ascii="GHEA Grapalat" w:hAnsi="GHEA Grapalat" w:cs="Sylfaen"/>
          <w:szCs w:val="24"/>
        </w:rPr>
        <w:t xml:space="preserve"> </w:t>
      </w:r>
      <w:proofErr w:type="spellStart"/>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չի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մուտքագրում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տեղեկատվությունը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Այս</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պարագայում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իրականացվում</w:t>
      </w:r>
      <w:proofErr w:type="spellEnd"/>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գրանցման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նոր</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գործընթաց</w:t>
      </w:r>
      <w:proofErr w:type="spellEnd"/>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կապված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հարաբերությունների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նկատմամբ</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կիրառվում</w:t>
      </w:r>
      <w:proofErr w:type="spellEnd"/>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Հայաստանի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Հանրապետության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իրավունքը</w:t>
      </w:r>
      <w:proofErr w:type="spellEnd"/>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հետ</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կապված</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վեճերը</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ենթակա</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քննության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Հայաստանի</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Հանրապետության</w:t>
      </w:r>
      <w:proofErr w:type="spellEnd"/>
      <w:r w:rsidRPr="0093002B">
        <w:rPr>
          <w:rFonts w:ascii="GHEA Grapalat" w:hAnsi="GHEA Grapalat" w:cs="Times Armenian"/>
          <w:sz w:val="20"/>
          <w:lang w:val="af-ZA"/>
        </w:rPr>
        <w:t xml:space="preserve"> </w:t>
      </w:r>
      <w:proofErr w:type="spellStart"/>
      <w:r w:rsidRPr="0093002B">
        <w:rPr>
          <w:rFonts w:ascii="GHEA Grapalat" w:hAnsi="GHEA Grapalat" w:cs="Sylfaen"/>
          <w:sz w:val="20"/>
        </w:rPr>
        <w:t>դատարաններում</w:t>
      </w:r>
      <w:proofErr w:type="spellEnd"/>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5D0C5A4F" w14:textId="77777777" w:rsidR="009E471A" w:rsidRPr="00F566BF" w:rsidRDefault="00A81DD5" w:rsidP="009E471A">
      <w:pPr>
        <w:pStyle w:val="BodyTextIndent2"/>
        <w:spacing w:line="240" w:lineRule="auto"/>
        <w:ind w:firstLine="567"/>
        <w:rPr>
          <w:rFonts w:ascii="GHEA Grapalat" w:hAnsi="GHEA Grapalat"/>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r w:rsidR="009E471A">
        <w:fldChar w:fldCharType="begin"/>
      </w:r>
      <w:r w:rsidR="009E471A">
        <w:instrText>HYPERLINK "mailto:kajaranfinance@gmail.com"</w:instrText>
      </w:r>
      <w:r w:rsidR="009E471A">
        <w:fldChar w:fldCharType="separate"/>
      </w:r>
      <w:r w:rsidR="009E471A" w:rsidRPr="00D05271">
        <w:rPr>
          <w:rStyle w:val="Hyperlink"/>
          <w:rFonts w:ascii="GHEA Grapalat" w:hAnsi="GHEA Grapalat"/>
        </w:rPr>
        <w:t>kajaranfinance@gmail.com</w:t>
      </w:r>
      <w:r w:rsidR="009E471A">
        <w:rPr>
          <w:rStyle w:val="Hyperlink"/>
          <w:rFonts w:ascii="GHEA Grapalat" w:hAnsi="GHEA Grapalat"/>
        </w:rPr>
        <w:fldChar w:fldCharType="end"/>
      </w:r>
    </w:p>
    <w:p w14:paraId="6E65EEB8" w14:textId="3DF1665C" w:rsidR="003E1421" w:rsidRPr="0093002B" w:rsidRDefault="003E1421" w:rsidP="00EF3662">
      <w:pPr>
        <w:pStyle w:val="BodyTextIndent2"/>
        <w:spacing w:line="240" w:lineRule="auto"/>
        <w:ind w:firstLine="567"/>
        <w:rPr>
          <w:rFonts w:ascii="GHEA Grapalat" w:hAnsi="GHEA Grapalat"/>
        </w:rPr>
      </w:pPr>
    </w:p>
    <w:p w14:paraId="57840D8B" w14:textId="77777777" w:rsidR="00096865" w:rsidRPr="0093002B" w:rsidRDefault="00F5653D" w:rsidP="00EF3662">
      <w:pPr>
        <w:jc w:val="center"/>
        <w:rPr>
          <w:rFonts w:ascii="GHEA Grapalat" w:hAnsi="GHEA Grapalat"/>
          <w:szCs w:val="22"/>
          <w:lang w:val="af-ZA"/>
        </w:rPr>
      </w:pPr>
      <w:r w:rsidRPr="0093002B">
        <w:rPr>
          <w:rFonts w:ascii="GHEA Grapalat" w:hAnsi="GHEA Grapalat"/>
          <w:sz w:val="16"/>
          <w:szCs w:val="16"/>
          <w:lang w:val="af-ZA"/>
        </w:rPr>
        <w:br w:type="page"/>
      </w:r>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
    <w:p w14:paraId="00087247" w14:textId="77777777" w:rsidR="00096865" w:rsidRPr="0093002B" w:rsidRDefault="00096865" w:rsidP="00EF3662">
      <w:pPr>
        <w:pStyle w:val="Heading3"/>
        <w:spacing w:line="240" w:lineRule="auto"/>
        <w:ind w:firstLine="567"/>
        <w:rPr>
          <w:rFonts w:ascii="GHEA Grapalat" w:hAnsi="GHEA Grapalat"/>
          <w:sz w:val="24"/>
          <w:szCs w:val="22"/>
          <w:lang w:val="af-ZA"/>
        </w:rPr>
      </w:pPr>
    </w:p>
    <w:p w14:paraId="5F14CD08" w14:textId="77777777" w:rsidR="00096865" w:rsidRPr="0093002B" w:rsidRDefault="002B32D6" w:rsidP="00EF3662">
      <w:pPr>
        <w:numPr>
          <w:ilvl w:val="0"/>
          <w:numId w:val="3"/>
        </w:numPr>
        <w:jc w:val="center"/>
        <w:rPr>
          <w:rFonts w:ascii="GHEA Grapalat" w:hAnsi="GHEA Grapalat" w:cs="Sylfaen"/>
          <w:b/>
          <w:sz w:val="20"/>
        </w:rPr>
      </w:pPr>
      <w:r w:rsidRPr="0093002B">
        <w:rPr>
          <w:rFonts w:ascii="GHEA Grapalat" w:hAnsi="GHEA Grapalat" w:cs="Sylfaen"/>
          <w:b/>
          <w:sz w:val="20"/>
        </w:rPr>
        <w:t>ԳՆՄԱՆ  ԱՌԱՐԿԱՅԻ  ԲՆՈՒԹԱԳԻՐԸ</w:t>
      </w:r>
    </w:p>
    <w:p w14:paraId="3C0A9170" w14:textId="77777777" w:rsidR="002B32D6" w:rsidRPr="0093002B" w:rsidRDefault="002B32D6" w:rsidP="00EF3662">
      <w:pPr>
        <w:ind w:left="360"/>
        <w:jc w:val="center"/>
        <w:rPr>
          <w:rFonts w:ascii="GHEA Grapalat" w:hAnsi="GHEA Grapalat" w:cs="Sylfaen"/>
          <w:b/>
          <w:sz w:val="20"/>
        </w:rPr>
      </w:pPr>
    </w:p>
    <w:p w14:paraId="7C7A3B84" w14:textId="35CAF4ED" w:rsidR="00096865" w:rsidRPr="0093002B" w:rsidRDefault="00845AA5" w:rsidP="00EF3662">
      <w:pPr>
        <w:pStyle w:val="Heading3"/>
        <w:spacing w:line="240" w:lineRule="auto"/>
        <w:ind w:firstLine="567"/>
        <w:jc w:val="both"/>
        <w:rPr>
          <w:rFonts w:ascii="GHEA Grapalat" w:hAnsi="GHEA Grapalat"/>
          <w:i w:val="0"/>
          <w:lang w:val="af-ZA"/>
        </w:rPr>
      </w:pPr>
      <w:r w:rsidRPr="0093002B">
        <w:rPr>
          <w:rFonts w:ascii="GHEA Grapalat" w:hAnsi="GHEA Grapalat" w:cs="Sylfaen"/>
          <w:i w:val="0"/>
        </w:rPr>
        <w:t xml:space="preserve">1.1 </w:t>
      </w:r>
      <w:proofErr w:type="spellStart"/>
      <w:r w:rsidR="00096865" w:rsidRPr="0093002B">
        <w:rPr>
          <w:rFonts w:ascii="GHEA Grapalat" w:hAnsi="GHEA Grapalat" w:cs="Sylfaen"/>
          <w:i w:val="0"/>
        </w:rPr>
        <w:t>Գնման</w:t>
      </w:r>
      <w:proofErr w:type="spellEnd"/>
      <w:r w:rsidR="00096865" w:rsidRPr="0093002B">
        <w:rPr>
          <w:rFonts w:ascii="GHEA Grapalat" w:hAnsi="GHEA Grapalat" w:cs="Sylfaen"/>
          <w:i w:val="0"/>
          <w:lang w:val="af-ZA"/>
        </w:rPr>
        <w:t xml:space="preserve"> </w:t>
      </w:r>
      <w:proofErr w:type="spellStart"/>
      <w:r w:rsidR="00096865" w:rsidRPr="0093002B">
        <w:rPr>
          <w:rFonts w:ascii="GHEA Grapalat" w:hAnsi="GHEA Grapalat" w:cs="Sylfaen"/>
          <w:i w:val="0"/>
        </w:rPr>
        <w:t>առարկա</w:t>
      </w:r>
      <w:proofErr w:type="spellEnd"/>
      <w:r w:rsidR="00096865" w:rsidRPr="0093002B">
        <w:rPr>
          <w:rFonts w:ascii="GHEA Grapalat" w:hAnsi="GHEA Grapalat" w:cs="Sylfaen"/>
          <w:i w:val="0"/>
          <w:lang w:val="af-ZA"/>
        </w:rPr>
        <w:t xml:space="preserve"> </w:t>
      </w:r>
      <w:r w:rsidR="00096865" w:rsidRPr="0093002B">
        <w:rPr>
          <w:rFonts w:ascii="GHEA Grapalat" w:hAnsi="GHEA Grapalat" w:cs="Sylfaen"/>
          <w:i w:val="0"/>
        </w:rPr>
        <w:t>է</w:t>
      </w:r>
      <w:r w:rsidR="00096865" w:rsidRPr="0093002B">
        <w:rPr>
          <w:rFonts w:ascii="GHEA Grapalat" w:hAnsi="GHEA Grapalat" w:cs="Sylfaen"/>
          <w:i w:val="0"/>
          <w:lang w:val="af-ZA"/>
        </w:rPr>
        <w:t xml:space="preserve"> </w:t>
      </w:r>
      <w:proofErr w:type="spellStart"/>
      <w:r w:rsidR="00096865" w:rsidRPr="0093002B">
        <w:rPr>
          <w:rFonts w:ascii="GHEA Grapalat" w:hAnsi="GHEA Grapalat" w:cs="Sylfaen"/>
          <w:i w:val="0"/>
        </w:rPr>
        <w:t>հանդիսանում</w:t>
      </w:r>
      <w:proofErr w:type="spellEnd"/>
      <w:r w:rsidR="00096865" w:rsidRPr="0093002B">
        <w:rPr>
          <w:rFonts w:ascii="GHEA Grapalat" w:hAnsi="GHEA Grapalat" w:cs="Sylfaen"/>
          <w:i w:val="0"/>
          <w:lang w:val="af-ZA"/>
        </w:rPr>
        <w:t xml:space="preserve"> </w:t>
      </w:r>
      <w:r w:rsidR="009E471A">
        <w:rPr>
          <w:rFonts w:ascii="GHEA Grapalat" w:hAnsi="GHEA Grapalat" w:cs="Sylfaen"/>
          <w:i w:val="0"/>
          <w:lang w:val="af-ZA"/>
        </w:rPr>
        <w:t xml:space="preserve">Քաջարանի համայնքապետարանի </w:t>
      </w:r>
      <w:proofErr w:type="spellStart"/>
      <w:r w:rsidR="00096865" w:rsidRPr="0093002B">
        <w:rPr>
          <w:rFonts w:ascii="GHEA Grapalat" w:hAnsi="GHEA Grapalat" w:cs="Sylfaen"/>
          <w:i w:val="0"/>
        </w:rPr>
        <w:t>կարիքների</w:t>
      </w:r>
      <w:proofErr w:type="spellEnd"/>
      <w:r w:rsidR="00096865" w:rsidRPr="0093002B">
        <w:rPr>
          <w:rFonts w:ascii="GHEA Grapalat" w:hAnsi="GHEA Grapalat" w:cs="Times Armenian"/>
          <w:i w:val="0"/>
          <w:lang w:val="af-ZA"/>
        </w:rPr>
        <w:t xml:space="preserve"> </w:t>
      </w:r>
      <w:proofErr w:type="spellStart"/>
      <w:r w:rsidR="00096865" w:rsidRPr="0093002B">
        <w:rPr>
          <w:rFonts w:ascii="GHEA Grapalat" w:hAnsi="GHEA Grapalat" w:cs="Sylfaen"/>
          <w:i w:val="0"/>
        </w:rPr>
        <w:t>համար</w:t>
      </w:r>
      <w:proofErr w:type="spellEnd"/>
      <w:r w:rsidR="00096865" w:rsidRPr="0093002B">
        <w:rPr>
          <w:rFonts w:ascii="GHEA Grapalat" w:hAnsi="GHEA Grapalat" w:cs="Times Armenian"/>
          <w:i w:val="0"/>
          <w:lang w:val="af-ZA"/>
        </w:rPr>
        <w:t xml:space="preserve">` </w:t>
      </w:r>
      <w:r w:rsidR="009E471A" w:rsidRPr="00CA2316">
        <w:rPr>
          <w:rFonts w:ascii="GHEA Grapalat" w:hAnsi="GHEA Grapalat" w:cs="Sylfaen"/>
          <w:b/>
          <w:bCs/>
          <w:iCs/>
          <w:lang w:val="hy-AM"/>
        </w:rPr>
        <w:t>Ք</w:t>
      </w:r>
      <w:proofErr w:type="spellStart"/>
      <w:r w:rsidR="009E471A" w:rsidRPr="00CA2316">
        <w:rPr>
          <w:rFonts w:ascii="GHEA Grapalat" w:hAnsi="GHEA Grapalat" w:cs="Sylfaen"/>
          <w:b/>
          <w:bCs/>
          <w:iCs/>
          <w:lang w:val="ru-RU"/>
        </w:rPr>
        <w:t>աջարան</w:t>
      </w:r>
      <w:proofErr w:type="spellEnd"/>
      <w:r w:rsidR="009E471A" w:rsidRPr="00CA2316">
        <w:rPr>
          <w:rFonts w:ascii="GHEA Grapalat" w:hAnsi="GHEA Grapalat" w:cs="Sylfaen"/>
          <w:b/>
          <w:bCs/>
          <w:iCs/>
        </w:rPr>
        <w:t xml:space="preserve"> </w:t>
      </w:r>
      <w:proofErr w:type="spellStart"/>
      <w:r w:rsidR="009E471A" w:rsidRPr="00CA2316">
        <w:rPr>
          <w:rFonts w:ascii="GHEA Grapalat" w:hAnsi="GHEA Grapalat" w:cs="Sylfaen"/>
          <w:b/>
          <w:bCs/>
          <w:iCs/>
          <w:lang w:val="ru-RU"/>
        </w:rPr>
        <w:t>համայնքի</w:t>
      </w:r>
      <w:proofErr w:type="spellEnd"/>
      <w:r w:rsidR="009E471A" w:rsidRPr="00CA2316">
        <w:rPr>
          <w:rFonts w:ascii="GHEA Grapalat" w:hAnsi="GHEA Grapalat" w:cs="Sylfaen"/>
          <w:b/>
          <w:bCs/>
          <w:iCs/>
        </w:rPr>
        <w:t xml:space="preserve"> Շ</w:t>
      </w:r>
      <w:proofErr w:type="spellStart"/>
      <w:r w:rsidR="009E471A" w:rsidRPr="00CA2316">
        <w:rPr>
          <w:rFonts w:ascii="GHEA Grapalat" w:hAnsi="GHEA Grapalat" w:cs="Sylfaen"/>
          <w:b/>
          <w:bCs/>
          <w:iCs/>
          <w:lang w:val="ru-RU"/>
        </w:rPr>
        <w:t>իրվանզադե</w:t>
      </w:r>
      <w:proofErr w:type="spellEnd"/>
      <w:r w:rsidR="009E471A" w:rsidRPr="00CA2316">
        <w:rPr>
          <w:rFonts w:ascii="GHEA Grapalat" w:hAnsi="GHEA Grapalat" w:cs="Sylfaen"/>
          <w:b/>
          <w:bCs/>
          <w:iCs/>
        </w:rPr>
        <w:t xml:space="preserve"> </w:t>
      </w:r>
      <w:proofErr w:type="spellStart"/>
      <w:r w:rsidR="009E471A" w:rsidRPr="00CA2316">
        <w:rPr>
          <w:rFonts w:ascii="GHEA Grapalat" w:hAnsi="GHEA Grapalat" w:cs="Sylfaen"/>
          <w:b/>
          <w:bCs/>
          <w:iCs/>
          <w:lang w:val="ru-RU"/>
        </w:rPr>
        <w:t>փողոցին</w:t>
      </w:r>
      <w:proofErr w:type="spellEnd"/>
      <w:r w:rsidR="009E471A" w:rsidRPr="00CA2316">
        <w:rPr>
          <w:rFonts w:ascii="GHEA Grapalat" w:hAnsi="GHEA Grapalat" w:cs="Sylfaen"/>
          <w:b/>
          <w:bCs/>
          <w:iCs/>
        </w:rPr>
        <w:t xml:space="preserve"> </w:t>
      </w:r>
      <w:proofErr w:type="spellStart"/>
      <w:r w:rsidR="009E471A" w:rsidRPr="00CA2316">
        <w:rPr>
          <w:rFonts w:ascii="GHEA Grapalat" w:hAnsi="GHEA Grapalat" w:cs="Sylfaen"/>
          <w:b/>
          <w:bCs/>
          <w:iCs/>
          <w:lang w:val="ru-RU"/>
        </w:rPr>
        <w:t>հարակից</w:t>
      </w:r>
      <w:proofErr w:type="spellEnd"/>
      <w:r w:rsidR="009E471A" w:rsidRPr="00CA2316">
        <w:rPr>
          <w:rFonts w:ascii="GHEA Grapalat" w:hAnsi="GHEA Grapalat" w:cs="Sylfaen"/>
          <w:b/>
          <w:bCs/>
          <w:iCs/>
        </w:rPr>
        <w:t xml:space="preserve"> </w:t>
      </w:r>
      <w:proofErr w:type="spellStart"/>
      <w:r w:rsidR="009E471A" w:rsidRPr="00CA2316">
        <w:rPr>
          <w:rFonts w:ascii="GHEA Grapalat" w:hAnsi="GHEA Grapalat" w:cs="Sylfaen"/>
          <w:b/>
          <w:bCs/>
          <w:iCs/>
          <w:lang w:val="ru-RU"/>
        </w:rPr>
        <w:t>մոտ</w:t>
      </w:r>
      <w:proofErr w:type="spellEnd"/>
      <w:r w:rsidR="009E471A" w:rsidRPr="00CA2316">
        <w:rPr>
          <w:rFonts w:ascii="GHEA Grapalat" w:hAnsi="GHEA Grapalat" w:cs="Sylfaen"/>
          <w:b/>
          <w:bCs/>
          <w:iCs/>
          <w:lang w:val="hy-AM"/>
        </w:rPr>
        <w:t xml:space="preserve"> </w:t>
      </w:r>
      <w:r w:rsidR="009E471A" w:rsidRPr="00CA2316">
        <w:rPr>
          <w:rFonts w:ascii="GHEA Grapalat" w:hAnsi="GHEA Grapalat" w:cs="Sylfaen"/>
          <w:b/>
          <w:bCs/>
          <w:iCs/>
        </w:rPr>
        <w:t xml:space="preserve">4500 </w:t>
      </w:r>
      <w:proofErr w:type="spellStart"/>
      <w:r w:rsidR="009E471A" w:rsidRPr="00CA2316">
        <w:rPr>
          <w:rFonts w:ascii="GHEA Grapalat" w:hAnsi="GHEA Grapalat" w:cs="Sylfaen"/>
          <w:b/>
          <w:bCs/>
          <w:iCs/>
          <w:lang w:val="ru-RU"/>
        </w:rPr>
        <w:t>քմ</w:t>
      </w:r>
      <w:proofErr w:type="spellEnd"/>
      <w:r w:rsidR="009E471A" w:rsidRPr="00CA2316">
        <w:rPr>
          <w:rFonts w:ascii="GHEA Grapalat" w:hAnsi="GHEA Grapalat" w:cs="Sylfaen"/>
          <w:b/>
          <w:bCs/>
          <w:iCs/>
        </w:rPr>
        <w:t xml:space="preserve"> </w:t>
      </w:r>
      <w:proofErr w:type="spellStart"/>
      <w:r w:rsidR="009E471A" w:rsidRPr="00CA2316">
        <w:rPr>
          <w:rFonts w:ascii="GHEA Grapalat" w:hAnsi="GHEA Grapalat" w:cs="Sylfaen"/>
          <w:b/>
          <w:bCs/>
          <w:iCs/>
          <w:lang w:val="ru-RU"/>
        </w:rPr>
        <w:t>ընդհանուր</w:t>
      </w:r>
      <w:proofErr w:type="spellEnd"/>
      <w:r w:rsidR="009E471A" w:rsidRPr="00CA2316">
        <w:rPr>
          <w:rFonts w:ascii="GHEA Grapalat" w:hAnsi="GHEA Grapalat" w:cs="Sylfaen"/>
          <w:b/>
          <w:bCs/>
          <w:iCs/>
        </w:rPr>
        <w:t xml:space="preserve"> </w:t>
      </w:r>
      <w:proofErr w:type="spellStart"/>
      <w:r w:rsidR="009E471A" w:rsidRPr="00CA2316">
        <w:rPr>
          <w:rFonts w:ascii="GHEA Grapalat" w:hAnsi="GHEA Grapalat" w:cs="Sylfaen"/>
          <w:b/>
          <w:bCs/>
          <w:iCs/>
          <w:lang w:val="ru-RU"/>
        </w:rPr>
        <w:t>մակերեսով</w:t>
      </w:r>
      <w:proofErr w:type="spellEnd"/>
      <w:r w:rsidR="009E471A" w:rsidRPr="00CA2316">
        <w:rPr>
          <w:rFonts w:ascii="GHEA Grapalat" w:hAnsi="GHEA Grapalat" w:cs="Sylfaen"/>
          <w:b/>
          <w:bCs/>
          <w:iCs/>
        </w:rPr>
        <w:t xml:space="preserve"> </w:t>
      </w:r>
      <w:proofErr w:type="spellStart"/>
      <w:r w:rsidR="009E471A" w:rsidRPr="00CA2316">
        <w:rPr>
          <w:rFonts w:ascii="GHEA Grapalat" w:hAnsi="GHEA Grapalat" w:cs="Sylfaen"/>
          <w:b/>
          <w:bCs/>
          <w:iCs/>
          <w:lang w:val="ru-RU"/>
        </w:rPr>
        <w:t>զբոսայգու</w:t>
      </w:r>
      <w:proofErr w:type="spellEnd"/>
      <w:r w:rsidR="009E471A" w:rsidRPr="00CA2316">
        <w:rPr>
          <w:rFonts w:ascii="GHEA Grapalat" w:hAnsi="GHEA Grapalat" w:cs="Sylfaen"/>
          <w:b/>
          <w:bCs/>
          <w:iCs/>
          <w:lang w:val="hy-AM"/>
        </w:rPr>
        <w:t xml:space="preserve"> </w:t>
      </w:r>
      <w:proofErr w:type="spellStart"/>
      <w:r w:rsidR="009E471A" w:rsidRPr="00CA2316">
        <w:rPr>
          <w:rFonts w:ascii="GHEA Grapalat" w:hAnsi="GHEA Grapalat" w:cs="Sylfaen"/>
          <w:b/>
          <w:bCs/>
          <w:iCs/>
          <w:lang w:val="ru-RU"/>
        </w:rPr>
        <w:t>բարեկարգման</w:t>
      </w:r>
      <w:proofErr w:type="spellEnd"/>
      <w:r w:rsidR="009E471A" w:rsidRPr="00CA2316">
        <w:rPr>
          <w:rFonts w:ascii="GHEA Grapalat" w:hAnsi="GHEA Grapalat" w:cs="Sylfaen"/>
          <w:b/>
          <w:bCs/>
          <w:iCs/>
        </w:rPr>
        <w:t xml:space="preserve"> </w:t>
      </w:r>
      <w:r w:rsidR="009E471A" w:rsidRPr="00CA2316">
        <w:rPr>
          <w:rFonts w:ascii="GHEA Grapalat" w:hAnsi="GHEA Grapalat" w:cs="Sylfaen"/>
          <w:b/>
          <w:bCs/>
          <w:iCs/>
          <w:lang w:val="hy-AM"/>
        </w:rPr>
        <w:t xml:space="preserve">աշխատանքների </w:t>
      </w:r>
      <w:proofErr w:type="spellStart"/>
      <w:r w:rsidR="00096865" w:rsidRPr="0093002B">
        <w:rPr>
          <w:rFonts w:ascii="GHEA Grapalat" w:hAnsi="GHEA Grapalat"/>
          <w:i w:val="0"/>
        </w:rPr>
        <w:t>ձեռքբերումը</w:t>
      </w:r>
      <w:proofErr w:type="spellEnd"/>
      <w:r w:rsidR="00816505" w:rsidRPr="0093002B">
        <w:rPr>
          <w:rFonts w:ascii="GHEA Grapalat" w:hAnsi="GHEA Grapalat"/>
          <w:i w:val="0"/>
        </w:rPr>
        <w:t xml:space="preserve"> (</w:t>
      </w:r>
      <w:proofErr w:type="spellStart"/>
      <w:r w:rsidR="00816505" w:rsidRPr="0093002B">
        <w:rPr>
          <w:rFonts w:ascii="GHEA Grapalat" w:hAnsi="GHEA Grapalat"/>
          <w:i w:val="0"/>
        </w:rPr>
        <w:t>այսուհետ</w:t>
      </w:r>
      <w:proofErr w:type="spellEnd"/>
      <w:r w:rsidR="00816505" w:rsidRPr="0093002B">
        <w:rPr>
          <w:rFonts w:ascii="GHEA Grapalat" w:hAnsi="GHEA Grapalat"/>
          <w:i w:val="0"/>
        </w:rPr>
        <w:t xml:space="preserve">` </w:t>
      </w:r>
      <w:proofErr w:type="spellStart"/>
      <w:r w:rsidR="00816505" w:rsidRPr="0093002B">
        <w:rPr>
          <w:rFonts w:ascii="GHEA Grapalat" w:hAnsi="GHEA Grapalat"/>
          <w:i w:val="0"/>
        </w:rPr>
        <w:t>նաև</w:t>
      </w:r>
      <w:proofErr w:type="spellEnd"/>
      <w:r w:rsidR="00816505" w:rsidRPr="0093002B">
        <w:rPr>
          <w:rFonts w:ascii="GHEA Grapalat" w:hAnsi="GHEA Grapalat"/>
          <w:i w:val="0"/>
        </w:rPr>
        <w:t xml:space="preserve"> </w:t>
      </w:r>
      <w:proofErr w:type="spellStart"/>
      <w:r w:rsidR="00816505" w:rsidRPr="0093002B">
        <w:rPr>
          <w:rFonts w:ascii="GHEA Grapalat" w:hAnsi="GHEA Grapalat"/>
          <w:i w:val="0"/>
        </w:rPr>
        <w:t>ա</w:t>
      </w:r>
      <w:r w:rsidR="003812AE" w:rsidRPr="0093002B">
        <w:rPr>
          <w:rFonts w:ascii="GHEA Grapalat" w:hAnsi="GHEA Grapalat"/>
          <w:i w:val="0"/>
        </w:rPr>
        <w:t>շխատանք</w:t>
      </w:r>
      <w:proofErr w:type="spellEnd"/>
      <w:r w:rsidR="00816505" w:rsidRPr="0093002B">
        <w:rPr>
          <w:rFonts w:ascii="GHEA Grapalat" w:hAnsi="GHEA Grapalat"/>
          <w:i w:val="0"/>
        </w:rPr>
        <w:t>)</w:t>
      </w:r>
      <w:r w:rsidR="00C43524" w:rsidRPr="0093002B">
        <w:rPr>
          <w:rFonts w:ascii="GHEA Grapalat" w:hAnsi="GHEA Grapalat"/>
          <w:i w:val="0"/>
          <w:lang w:val="af-ZA"/>
        </w:rPr>
        <w:t>,</w:t>
      </w:r>
      <w:r w:rsidR="00096865" w:rsidRPr="0093002B">
        <w:rPr>
          <w:rFonts w:ascii="GHEA Grapalat" w:hAnsi="GHEA Grapalat"/>
          <w:i w:val="0"/>
          <w:lang w:val="af-ZA"/>
        </w:rPr>
        <w:t xml:space="preserve"> </w:t>
      </w:r>
      <w:proofErr w:type="spellStart"/>
      <w:r w:rsidR="00096865" w:rsidRPr="0093002B">
        <w:rPr>
          <w:rFonts w:ascii="GHEA Grapalat" w:hAnsi="GHEA Grapalat"/>
          <w:i w:val="0"/>
        </w:rPr>
        <w:t>որոնք</w:t>
      </w:r>
      <w:proofErr w:type="spellEnd"/>
      <w:r w:rsidR="00096865" w:rsidRPr="0093002B">
        <w:rPr>
          <w:rFonts w:ascii="GHEA Grapalat" w:hAnsi="GHEA Grapalat"/>
          <w:i w:val="0"/>
          <w:lang w:val="af-ZA"/>
        </w:rPr>
        <w:t xml:space="preserve"> </w:t>
      </w:r>
      <w:proofErr w:type="spellStart"/>
      <w:r w:rsidR="00096865" w:rsidRPr="0093002B">
        <w:rPr>
          <w:rFonts w:ascii="GHEA Grapalat" w:hAnsi="GHEA Grapalat"/>
          <w:i w:val="0"/>
        </w:rPr>
        <w:t>խմբավորված</w:t>
      </w:r>
      <w:proofErr w:type="spellEnd"/>
      <w:r w:rsidR="00096865" w:rsidRPr="0093002B">
        <w:rPr>
          <w:rFonts w:ascii="GHEA Grapalat" w:hAnsi="GHEA Grapalat"/>
          <w:i w:val="0"/>
          <w:lang w:val="af-ZA"/>
        </w:rPr>
        <w:t xml:space="preserve">  </w:t>
      </w:r>
      <w:proofErr w:type="spellStart"/>
      <w:r w:rsidR="00096865" w:rsidRPr="0093002B">
        <w:rPr>
          <w:rFonts w:ascii="GHEA Grapalat" w:hAnsi="GHEA Grapalat"/>
          <w:i w:val="0"/>
        </w:rPr>
        <w:t>են</w:t>
      </w:r>
      <w:proofErr w:type="spellEnd"/>
      <w:r w:rsidR="00096865" w:rsidRPr="0093002B">
        <w:rPr>
          <w:rFonts w:ascii="GHEA Grapalat" w:hAnsi="GHEA Grapalat"/>
          <w:i w:val="0"/>
          <w:lang w:val="af-ZA"/>
        </w:rPr>
        <w:t xml:space="preserve"> </w:t>
      </w:r>
      <w:r w:rsidR="009E471A">
        <w:rPr>
          <w:rFonts w:ascii="GHEA Grapalat" w:hAnsi="GHEA Grapalat"/>
          <w:i w:val="0"/>
          <w:lang w:val="af-ZA"/>
        </w:rPr>
        <w:t>1</w:t>
      </w:r>
      <w:r w:rsidR="00096865" w:rsidRPr="0093002B">
        <w:rPr>
          <w:rFonts w:ascii="GHEA Grapalat" w:hAnsi="GHEA Grapalat"/>
          <w:i w:val="0"/>
          <w:lang w:val="af-ZA"/>
        </w:rPr>
        <w:t xml:space="preserve"> </w:t>
      </w:r>
      <w:proofErr w:type="spellStart"/>
      <w:r w:rsidR="00096865" w:rsidRPr="0093002B">
        <w:rPr>
          <w:rFonts w:ascii="GHEA Grapalat" w:hAnsi="GHEA Grapalat" w:cs="Sylfaen"/>
          <w:i w:val="0"/>
        </w:rPr>
        <w:t>չափաբաժիներ</w:t>
      </w:r>
      <w:r w:rsidR="00753E6E" w:rsidRPr="0093002B">
        <w:rPr>
          <w:rFonts w:ascii="GHEA Grapalat" w:hAnsi="GHEA Grapalat" w:cs="Sylfaen"/>
          <w:i w:val="0"/>
        </w:rPr>
        <w:t>ում</w:t>
      </w:r>
      <w:proofErr w:type="spellEnd"/>
      <w:r w:rsidR="00096865" w:rsidRPr="0093002B">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93002B" w14:paraId="42627B0B" w14:textId="77777777" w:rsidTr="00640568">
        <w:trPr>
          <w:trHeight w:val="420"/>
        </w:trPr>
        <w:tc>
          <w:tcPr>
            <w:tcW w:w="3402" w:type="dxa"/>
            <w:gridSpan w:val="2"/>
            <w:vAlign w:val="center"/>
          </w:tcPr>
          <w:p w14:paraId="784A423E" w14:textId="70D07F32" w:rsidR="000812F9" w:rsidRPr="0093002B" w:rsidRDefault="000812F9" w:rsidP="00A86963">
            <w:pPr>
              <w:pStyle w:val="BodyTextIndent2"/>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 xml:space="preserve">Չափաբաժնի </w:t>
            </w:r>
          </w:p>
        </w:tc>
        <w:tc>
          <w:tcPr>
            <w:tcW w:w="6948" w:type="dxa"/>
            <w:vMerge w:val="restart"/>
            <w:vAlign w:val="center"/>
          </w:tcPr>
          <w:p w14:paraId="53DC3823" w14:textId="77777777" w:rsidR="000812F9" w:rsidRPr="0093002B" w:rsidRDefault="000812F9" w:rsidP="00EF3662">
            <w:pPr>
              <w:pStyle w:val="BodyTextIndent2"/>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0812F9" w:rsidRPr="0093002B" w14:paraId="41293A86" w14:textId="77777777" w:rsidTr="00640568">
        <w:trPr>
          <w:trHeight w:val="202"/>
        </w:trPr>
        <w:tc>
          <w:tcPr>
            <w:tcW w:w="1701" w:type="dxa"/>
            <w:vAlign w:val="center"/>
          </w:tcPr>
          <w:p w14:paraId="0C764753" w14:textId="09AC9FF3" w:rsidR="000812F9" w:rsidRPr="0093002B" w:rsidRDefault="00273411" w:rsidP="00A86963">
            <w:pPr>
              <w:pStyle w:val="BodyTextIndent2"/>
              <w:spacing w:line="240" w:lineRule="auto"/>
              <w:jc w:val="center"/>
              <w:rPr>
                <w:rFonts w:ascii="GHEA Grapalat" w:hAnsi="GHEA Grapalat"/>
                <w:b/>
                <w:bCs/>
                <w:i/>
                <w:iCs/>
                <w:sz w:val="14"/>
                <w:szCs w:val="14"/>
              </w:rPr>
            </w:pPr>
            <w:r w:rsidRPr="0093002B">
              <w:rPr>
                <w:rFonts w:ascii="GHEA Grapalat" w:hAnsi="GHEA Grapalat"/>
                <w:b/>
                <w:bCs/>
                <w:i/>
                <w:iCs/>
                <w:sz w:val="14"/>
                <w:szCs w:val="14"/>
              </w:rPr>
              <w:t>համարը</w:t>
            </w:r>
          </w:p>
        </w:tc>
        <w:tc>
          <w:tcPr>
            <w:tcW w:w="1701" w:type="dxa"/>
            <w:vAlign w:val="center"/>
          </w:tcPr>
          <w:p w14:paraId="2DBBD8EB" w14:textId="069CEF18" w:rsidR="000812F9" w:rsidRPr="0093002B" w:rsidRDefault="00273411" w:rsidP="00EF3662">
            <w:pPr>
              <w:pStyle w:val="BodyTextIndent2"/>
              <w:spacing w:line="240" w:lineRule="auto"/>
              <w:jc w:val="center"/>
              <w:rPr>
                <w:rFonts w:ascii="GHEA Grapalat" w:hAnsi="GHEA Grapalat"/>
                <w:b/>
                <w:bCs/>
                <w:i/>
                <w:iCs/>
                <w:sz w:val="14"/>
                <w:szCs w:val="14"/>
              </w:rPr>
            </w:pPr>
            <w:r w:rsidRPr="0093002B">
              <w:rPr>
                <w:rFonts w:ascii="GHEA Grapalat" w:hAnsi="GHEA Grapalat"/>
                <w:b/>
                <w:bCs/>
                <w:i/>
                <w:iCs/>
                <w:sz w:val="14"/>
                <w:szCs w:val="14"/>
                <w:lang w:val="hy-AM"/>
              </w:rPr>
              <w:t>գնման</w:t>
            </w:r>
            <w:r w:rsidRPr="0093002B">
              <w:rPr>
                <w:rFonts w:ascii="GHEA Grapalat" w:hAnsi="GHEA Grapalat"/>
                <w:b/>
                <w:bCs/>
                <w:i/>
                <w:iCs/>
                <w:sz w:val="14"/>
                <w:szCs w:val="14"/>
              </w:rPr>
              <w:t xml:space="preserve"> </w:t>
            </w:r>
            <w:r w:rsidRPr="0093002B">
              <w:rPr>
                <w:rFonts w:ascii="GHEA Grapalat" w:hAnsi="GHEA Grapalat"/>
                <w:b/>
                <w:bCs/>
                <w:i/>
                <w:iCs/>
                <w:sz w:val="14"/>
                <w:szCs w:val="14"/>
                <w:lang w:val="hy-AM"/>
              </w:rPr>
              <w:t xml:space="preserve"> գինը</w:t>
            </w:r>
            <w:r w:rsidR="00A86963" w:rsidRPr="0093002B">
              <w:rPr>
                <w:rFonts w:ascii="GHEA Grapalat" w:hAnsi="GHEA Grapalat"/>
                <w:b/>
                <w:bCs/>
                <w:i/>
                <w:iCs/>
                <w:sz w:val="14"/>
                <w:szCs w:val="14"/>
                <w:lang w:val="hy-AM"/>
              </w:rPr>
              <w:t xml:space="preserve"> </w:t>
            </w:r>
          </w:p>
        </w:tc>
        <w:tc>
          <w:tcPr>
            <w:tcW w:w="6948" w:type="dxa"/>
            <w:vMerge/>
            <w:vAlign w:val="center"/>
          </w:tcPr>
          <w:p w14:paraId="309AE3FD" w14:textId="2907DD27" w:rsidR="000812F9" w:rsidRPr="0093002B" w:rsidRDefault="000812F9" w:rsidP="00EF3662">
            <w:pPr>
              <w:pStyle w:val="BodyTextIndent2"/>
              <w:spacing w:line="240" w:lineRule="auto"/>
              <w:ind w:firstLine="0"/>
              <w:jc w:val="center"/>
              <w:rPr>
                <w:rFonts w:ascii="GHEA Grapalat" w:hAnsi="GHEA Grapalat"/>
                <w:b/>
                <w:bCs/>
                <w:i/>
                <w:iCs/>
              </w:rPr>
            </w:pPr>
          </w:p>
        </w:tc>
      </w:tr>
      <w:tr w:rsidR="000812F9" w:rsidRPr="00BC4088" w14:paraId="44CE3AC3" w14:textId="77777777" w:rsidTr="00640568">
        <w:tc>
          <w:tcPr>
            <w:tcW w:w="1701" w:type="dxa"/>
            <w:vAlign w:val="center"/>
          </w:tcPr>
          <w:p w14:paraId="57173727" w14:textId="77777777" w:rsidR="000812F9" w:rsidRPr="0093002B" w:rsidRDefault="000812F9" w:rsidP="00EF3662">
            <w:pPr>
              <w:pStyle w:val="BodyTextIndent2"/>
              <w:spacing w:line="240" w:lineRule="auto"/>
              <w:ind w:firstLine="0"/>
              <w:jc w:val="center"/>
              <w:rPr>
                <w:rFonts w:ascii="GHEA Grapalat" w:hAnsi="GHEA Grapalat"/>
                <w:sz w:val="16"/>
              </w:rPr>
            </w:pPr>
            <w:r w:rsidRPr="0093002B">
              <w:rPr>
                <w:rFonts w:ascii="GHEA Grapalat" w:hAnsi="GHEA Grapalat"/>
                <w:sz w:val="16"/>
              </w:rPr>
              <w:t>1</w:t>
            </w:r>
          </w:p>
        </w:tc>
        <w:tc>
          <w:tcPr>
            <w:tcW w:w="1701" w:type="dxa"/>
            <w:vAlign w:val="center"/>
          </w:tcPr>
          <w:p w14:paraId="1D48A52A" w14:textId="17FE2877" w:rsidR="000812F9" w:rsidRPr="00A67E14" w:rsidRDefault="00A67E14" w:rsidP="000812F9">
            <w:pPr>
              <w:pStyle w:val="BodyTextIndent2"/>
              <w:spacing w:line="240" w:lineRule="auto"/>
              <w:ind w:firstLine="0"/>
              <w:jc w:val="center"/>
              <w:rPr>
                <w:rFonts w:ascii="GHEA Grapalat" w:hAnsi="GHEA Grapalat"/>
                <w:b/>
                <w:bCs/>
                <w:sz w:val="16"/>
              </w:rPr>
            </w:pPr>
            <w:r w:rsidRPr="00A67E14">
              <w:rPr>
                <w:rFonts w:ascii="GHEA Grapalat" w:hAnsi="GHEA Grapalat"/>
                <w:b/>
                <w:bCs/>
                <w:szCs w:val="24"/>
              </w:rPr>
              <w:t>492</w:t>
            </w:r>
            <w:r w:rsidRPr="00A67E14">
              <w:rPr>
                <w:rFonts w:ascii="Calibri" w:hAnsi="Calibri" w:cs="Calibri"/>
                <w:b/>
                <w:bCs/>
                <w:szCs w:val="24"/>
              </w:rPr>
              <w:t> </w:t>
            </w:r>
            <w:r w:rsidRPr="00A67E14">
              <w:rPr>
                <w:rFonts w:ascii="GHEA Grapalat" w:hAnsi="GHEA Grapalat"/>
                <w:b/>
                <w:bCs/>
                <w:szCs w:val="24"/>
              </w:rPr>
              <w:t>022 820</w:t>
            </w:r>
          </w:p>
        </w:tc>
        <w:tc>
          <w:tcPr>
            <w:tcW w:w="6948" w:type="dxa"/>
            <w:vAlign w:val="center"/>
          </w:tcPr>
          <w:p w14:paraId="30ABAB0F" w14:textId="1F415EC8" w:rsidR="000812F9" w:rsidRPr="0093002B" w:rsidRDefault="009E471A" w:rsidP="00EF3662">
            <w:pPr>
              <w:pStyle w:val="BodyTextIndent2"/>
              <w:spacing w:line="240" w:lineRule="auto"/>
              <w:ind w:firstLine="0"/>
              <w:rPr>
                <w:rFonts w:ascii="GHEA Grapalat" w:hAnsi="GHEA Grapalat"/>
                <w:u w:val="single"/>
                <w:vertAlign w:val="subscript"/>
              </w:rPr>
            </w:pPr>
            <w:r w:rsidRPr="00CA2316">
              <w:rPr>
                <w:rFonts w:ascii="GHEA Grapalat" w:hAnsi="GHEA Grapalat" w:cs="Sylfaen"/>
                <w:b/>
                <w:bCs/>
                <w:i/>
                <w:iCs/>
                <w:lang w:val="hy-AM"/>
              </w:rPr>
              <w:t>Ք</w:t>
            </w:r>
            <w:proofErr w:type="spellStart"/>
            <w:r w:rsidRPr="00CA2316">
              <w:rPr>
                <w:rFonts w:ascii="GHEA Grapalat" w:hAnsi="GHEA Grapalat" w:cs="Sylfaen"/>
                <w:b/>
                <w:bCs/>
                <w:i/>
                <w:iCs/>
                <w:lang w:val="ru-RU"/>
              </w:rPr>
              <w:t>աջարան</w:t>
            </w:r>
            <w:proofErr w:type="spellEnd"/>
            <w:r w:rsidRPr="00CA2316">
              <w:rPr>
                <w:rFonts w:ascii="GHEA Grapalat" w:hAnsi="GHEA Grapalat" w:cs="Sylfaen"/>
                <w:b/>
                <w:bCs/>
                <w:i/>
                <w:iCs/>
              </w:rPr>
              <w:t xml:space="preserve"> </w:t>
            </w:r>
            <w:proofErr w:type="spellStart"/>
            <w:r w:rsidRPr="00CA2316">
              <w:rPr>
                <w:rFonts w:ascii="GHEA Grapalat" w:hAnsi="GHEA Grapalat" w:cs="Sylfaen"/>
                <w:b/>
                <w:bCs/>
                <w:i/>
                <w:iCs/>
                <w:lang w:val="ru-RU"/>
              </w:rPr>
              <w:t>համայնքի</w:t>
            </w:r>
            <w:proofErr w:type="spellEnd"/>
            <w:r w:rsidRPr="00CA2316">
              <w:rPr>
                <w:rFonts w:ascii="GHEA Grapalat" w:hAnsi="GHEA Grapalat" w:cs="Sylfaen"/>
                <w:b/>
                <w:bCs/>
                <w:i/>
                <w:iCs/>
              </w:rPr>
              <w:t xml:space="preserve"> Շ</w:t>
            </w:r>
            <w:proofErr w:type="spellStart"/>
            <w:r w:rsidRPr="00CA2316">
              <w:rPr>
                <w:rFonts w:ascii="GHEA Grapalat" w:hAnsi="GHEA Grapalat" w:cs="Sylfaen"/>
                <w:b/>
                <w:bCs/>
                <w:i/>
                <w:iCs/>
                <w:lang w:val="ru-RU"/>
              </w:rPr>
              <w:t>իրվանզադե</w:t>
            </w:r>
            <w:proofErr w:type="spellEnd"/>
            <w:r w:rsidRPr="00CA2316">
              <w:rPr>
                <w:rFonts w:ascii="GHEA Grapalat" w:hAnsi="GHEA Grapalat" w:cs="Sylfaen"/>
                <w:b/>
                <w:bCs/>
                <w:i/>
                <w:iCs/>
              </w:rPr>
              <w:t xml:space="preserve"> </w:t>
            </w:r>
            <w:proofErr w:type="spellStart"/>
            <w:r w:rsidRPr="00CA2316">
              <w:rPr>
                <w:rFonts w:ascii="GHEA Grapalat" w:hAnsi="GHEA Grapalat" w:cs="Sylfaen"/>
                <w:b/>
                <w:bCs/>
                <w:i/>
                <w:iCs/>
                <w:lang w:val="ru-RU"/>
              </w:rPr>
              <w:t>փողոցին</w:t>
            </w:r>
            <w:proofErr w:type="spellEnd"/>
            <w:r w:rsidRPr="00CA2316">
              <w:rPr>
                <w:rFonts w:ascii="GHEA Grapalat" w:hAnsi="GHEA Grapalat" w:cs="Sylfaen"/>
                <w:b/>
                <w:bCs/>
                <w:i/>
                <w:iCs/>
              </w:rPr>
              <w:t xml:space="preserve"> </w:t>
            </w:r>
            <w:proofErr w:type="spellStart"/>
            <w:r w:rsidRPr="00CA2316">
              <w:rPr>
                <w:rFonts w:ascii="GHEA Grapalat" w:hAnsi="GHEA Grapalat" w:cs="Sylfaen"/>
                <w:b/>
                <w:bCs/>
                <w:i/>
                <w:iCs/>
                <w:lang w:val="ru-RU"/>
              </w:rPr>
              <w:t>հարակից</w:t>
            </w:r>
            <w:proofErr w:type="spellEnd"/>
            <w:r w:rsidRPr="00CA2316">
              <w:rPr>
                <w:rFonts w:ascii="GHEA Grapalat" w:hAnsi="GHEA Grapalat" w:cs="Sylfaen"/>
                <w:b/>
                <w:bCs/>
                <w:i/>
                <w:iCs/>
              </w:rPr>
              <w:t xml:space="preserve"> </w:t>
            </w:r>
            <w:proofErr w:type="spellStart"/>
            <w:r w:rsidRPr="00CA2316">
              <w:rPr>
                <w:rFonts w:ascii="GHEA Grapalat" w:hAnsi="GHEA Grapalat" w:cs="Sylfaen"/>
                <w:b/>
                <w:bCs/>
                <w:i/>
                <w:iCs/>
                <w:lang w:val="ru-RU"/>
              </w:rPr>
              <w:t>մոտ</w:t>
            </w:r>
            <w:proofErr w:type="spellEnd"/>
            <w:r w:rsidRPr="00CA2316">
              <w:rPr>
                <w:rFonts w:ascii="GHEA Grapalat" w:hAnsi="GHEA Grapalat" w:cs="Sylfaen"/>
                <w:b/>
                <w:bCs/>
                <w:i/>
                <w:iCs/>
                <w:lang w:val="hy-AM"/>
              </w:rPr>
              <w:t xml:space="preserve"> </w:t>
            </w:r>
            <w:r w:rsidRPr="00CA2316">
              <w:rPr>
                <w:rFonts w:ascii="GHEA Grapalat" w:hAnsi="GHEA Grapalat" w:cs="Sylfaen"/>
                <w:b/>
                <w:bCs/>
                <w:i/>
                <w:iCs/>
              </w:rPr>
              <w:t xml:space="preserve">4500 </w:t>
            </w:r>
            <w:proofErr w:type="spellStart"/>
            <w:r w:rsidRPr="00CA2316">
              <w:rPr>
                <w:rFonts w:ascii="GHEA Grapalat" w:hAnsi="GHEA Grapalat" w:cs="Sylfaen"/>
                <w:b/>
                <w:bCs/>
                <w:i/>
                <w:iCs/>
                <w:lang w:val="ru-RU"/>
              </w:rPr>
              <w:t>քմ</w:t>
            </w:r>
            <w:proofErr w:type="spellEnd"/>
            <w:r w:rsidRPr="00CA2316">
              <w:rPr>
                <w:rFonts w:ascii="GHEA Grapalat" w:hAnsi="GHEA Grapalat" w:cs="Sylfaen"/>
                <w:b/>
                <w:bCs/>
                <w:i/>
                <w:iCs/>
              </w:rPr>
              <w:t xml:space="preserve"> </w:t>
            </w:r>
            <w:proofErr w:type="spellStart"/>
            <w:r w:rsidRPr="00CA2316">
              <w:rPr>
                <w:rFonts w:ascii="GHEA Grapalat" w:hAnsi="GHEA Grapalat" w:cs="Sylfaen"/>
                <w:b/>
                <w:bCs/>
                <w:i/>
                <w:iCs/>
                <w:lang w:val="ru-RU"/>
              </w:rPr>
              <w:t>ընդհանուր</w:t>
            </w:r>
            <w:proofErr w:type="spellEnd"/>
            <w:r w:rsidRPr="00CA2316">
              <w:rPr>
                <w:rFonts w:ascii="GHEA Grapalat" w:hAnsi="GHEA Grapalat" w:cs="Sylfaen"/>
                <w:b/>
                <w:bCs/>
                <w:i/>
                <w:iCs/>
              </w:rPr>
              <w:t xml:space="preserve"> </w:t>
            </w:r>
            <w:proofErr w:type="spellStart"/>
            <w:r w:rsidRPr="00CA2316">
              <w:rPr>
                <w:rFonts w:ascii="GHEA Grapalat" w:hAnsi="GHEA Grapalat" w:cs="Sylfaen"/>
                <w:b/>
                <w:bCs/>
                <w:i/>
                <w:iCs/>
                <w:lang w:val="ru-RU"/>
              </w:rPr>
              <w:t>մակերեսով</w:t>
            </w:r>
            <w:proofErr w:type="spellEnd"/>
            <w:r w:rsidRPr="00CA2316">
              <w:rPr>
                <w:rFonts w:ascii="GHEA Grapalat" w:hAnsi="GHEA Grapalat" w:cs="Sylfaen"/>
                <w:b/>
                <w:bCs/>
                <w:i/>
                <w:iCs/>
              </w:rPr>
              <w:t xml:space="preserve"> </w:t>
            </w:r>
            <w:proofErr w:type="spellStart"/>
            <w:r w:rsidRPr="00CA2316">
              <w:rPr>
                <w:rFonts w:ascii="GHEA Grapalat" w:hAnsi="GHEA Grapalat" w:cs="Sylfaen"/>
                <w:b/>
                <w:bCs/>
                <w:i/>
                <w:iCs/>
                <w:lang w:val="ru-RU"/>
              </w:rPr>
              <w:t>զբոսայգու</w:t>
            </w:r>
            <w:proofErr w:type="spellEnd"/>
            <w:r w:rsidRPr="00CA2316">
              <w:rPr>
                <w:rFonts w:ascii="GHEA Grapalat" w:hAnsi="GHEA Grapalat" w:cs="Sylfaen"/>
                <w:b/>
                <w:bCs/>
                <w:i/>
                <w:iCs/>
                <w:lang w:val="hy-AM"/>
              </w:rPr>
              <w:t xml:space="preserve"> </w:t>
            </w:r>
            <w:proofErr w:type="spellStart"/>
            <w:r w:rsidRPr="00CA2316">
              <w:rPr>
                <w:rFonts w:ascii="GHEA Grapalat" w:hAnsi="GHEA Grapalat" w:cs="Sylfaen"/>
                <w:b/>
                <w:bCs/>
                <w:i/>
                <w:iCs/>
                <w:lang w:val="ru-RU"/>
              </w:rPr>
              <w:t>բարեկարգման</w:t>
            </w:r>
            <w:proofErr w:type="spellEnd"/>
            <w:r w:rsidRPr="00CA2316">
              <w:rPr>
                <w:rFonts w:ascii="GHEA Grapalat" w:hAnsi="GHEA Grapalat" w:cs="Sylfaen"/>
                <w:b/>
                <w:bCs/>
                <w:i/>
                <w:iCs/>
              </w:rPr>
              <w:t xml:space="preserve"> </w:t>
            </w:r>
            <w:r w:rsidRPr="00CA2316">
              <w:rPr>
                <w:rFonts w:ascii="GHEA Grapalat" w:hAnsi="GHEA Grapalat" w:cs="Sylfaen"/>
                <w:b/>
                <w:bCs/>
                <w:i/>
                <w:iCs/>
                <w:lang w:val="hy-AM"/>
              </w:rPr>
              <w:t>աշխատանքներ</w:t>
            </w:r>
          </w:p>
        </w:tc>
      </w:tr>
    </w:tbl>
    <w:p w14:paraId="5EEE3A4A" w14:textId="77777777" w:rsidR="00417B96" w:rsidRPr="00927C52" w:rsidRDefault="00816505" w:rsidP="00EF3662">
      <w:pPr>
        <w:pStyle w:val="BodyTextIndent2"/>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177245" w:rsidRPr="00927C52">
        <w:rPr>
          <w:rFonts w:ascii="GHEA Grapalat" w:hAnsi="GHEA Grapalat"/>
        </w:rPr>
        <w:t>6</w:t>
      </w:r>
      <w:r w:rsidR="00096865" w:rsidRPr="00927C52">
        <w:rPr>
          <w:rFonts w:ascii="GHEA Grapalat" w:hAnsi="GHEA Grapalat"/>
        </w:rPr>
        <w:t xml:space="preserve"> հավելվածում</w:t>
      </w:r>
      <w:r w:rsidR="004D5671" w:rsidRPr="00927C52">
        <w:rPr>
          <w:rFonts w:ascii="GHEA Grapalat" w:hAnsi="GHEA Grapalat"/>
        </w:rPr>
        <w:t>։</w:t>
      </w:r>
    </w:p>
    <w:p w14:paraId="76F83AEF" w14:textId="77777777" w:rsidR="00845AA5" w:rsidRPr="0093002B" w:rsidRDefault="00845AA5" w:rsidP="00EF3662">
      <w:pPr>
        <w:ind w:firstLine="567"/>
        <w:rPr>
          <w:rFonts w:ascii="GHEA Grapalat" w:hAnsi="GHEA Grapalat" w:cs="Sylfaen"/>
          <w:i/>
          <w:sz w:val="20"/>
          <w:lang w:val="es-ES"/>
        </w:rPr>
      </w:pPr>
    </w:p>
    <w:p w14:paraId="2BF9E786" w14:textId="77777777" w:rsidR="00096865" w:rsidRPr="0093002B" w:rsidRDefault="002B32D6" w:rsidP="00EF3662">
      <w:pPr>
        <w:jc w:val="center"/>
        <w:rPr>
          <w:rFonts w:ascii="GHEA Grapalat" w:hAnsi="GHEA Grapalat"/>
          <w:b/>
          <w:sz w:val="20"/>
          <w:lang w:val="es-ES"/>
        </w:rPr>
      </w:pPr>
      <w:r w:rsidRPr="0093002B">
        <w:rPr>
          <w:rFonts w:ascii="GHEA Grapalat" w:hAnsi="GHEA Grapalat"/>
          <w:b/>
          <w:sz w:val="20"/>
          <w:lang w:val="es-ES"/>
        </w:rPr>
        <w:t xml:space="preserve">2.  </w:t>
      </w:r>
      <w:r w:rsidRPr="0093002B">
        <w:rPr>
          <w:rFonts w:ascii="GHEA Grapalat" w:hAnsi="GHEA Grapalat" w:cs="Sylfaen"/>
          <w:b/>
          <w:sz w:val="20"/>
        </w:rPr>
        <w:t>ՄԱՍՆԱԿՑԻ</w:t>
      </w:r>
      <w:r w:rsidRPr="0093002B">
        <w:rPr>
          <w:rFonts w:ascii="GHEA Grapalat" w:hAnsi="GHEA Grapalat"/>
          <w:b/>
          <w:sz w:val="20"/>
          <w:lang w:val="es-ES"/>
        </w:rPr>
        <w:t xml:space="preserve"> </w:t>
      </w:r>
      <w:r w:rsidRPr="0093002B">
        <w:rPr>
          <w:rFonts w:ascii="GHEA Grapalat" w:hAnsi="GHEA Grapalat" w:cs="Sylfaen"/>
          <w:b/>
          <w:sz w:val="20"/>
        </w:rPr>
        <w:t>ՄԱՍՆԱԿՑՈՒԹՅԱՆ</w:t>
      </w:r>
      <w:r w:rsidRPr="0093002B">
        <w:rPr>
          <w:rFonts w:ascii="GHEA Grapalat" w:hAnsi="GHEA Grapalat"/>
          <w:b/>
          <w:sz w:val="20"/>
          <w:lang w:val="es-ES"/>
        </w:rPr>
        <w:t xml:space="preserve"> </w:t>
      </w:r>
      <w:r w:rsidRPr="0093002B">
        <w:rPr>
          <w:rFonts w:ascii="GHEA Grapalat" w:hAnsi="GHEA Grapalat" w:cs="Sylfaen"/>
          <w:b/>
          <w:sz w:val="20"/>
        </w:rPr>
        <w:t>ԻՐԱՎՈՒՆՔԻ</w:t>
      </w:r>
      <w:r w:rsidRPr="0093002B">
        <w:rPr>
          <w:rFonts w:ascii="GHEA Grapalat" w:hAnsi="GHEA Grapalat"/>
          <w:b/>
          <w:sz w:val="20"/>
          <w:lang w:val="es-ES"/>
        </w:rPr>
        <w:t xml:space="preserve"> </w:t>
      </w:r>
      <w:r w:rsidRPr="0093002B">
        <w:rPr>
          <w:rFonts w:ascii="GHEA Grapalat" w:hAnsi="GHEA Grapalat" w:cs="Sylfaen"/>
          <w:b/>
          <w:sz w:val="20"/>
        </w:rPr>
        <w:t>ՊԱՀԱՆՋՆԵՐԸ</w:t>
      </w:r>
      <w:r w:rsidRPr="0093002B">
        <w:rPr>
          <w:rFonts w:ascii="GHEA Grapalat" w:hAnsi="GHEA Grapalat"/>
          <w:b/>
          <w:sz w:val="20"/>
          <w:lang w:val="es-ES"/>
        </w:rPr>
        <w:t xml:space="preserve">, </w:t>
      </w:r>
      <w:r w:rsidRPr="0093002B">
        <w:rPr>
          <w:rFonts w:ascii="GHEA Grapalat" w:hAnsi="GHEA Grapalat" w:cs="Sylfaen"/>
          <w:b/>
          <w:sz w:val="20"/>
        </w:rPr>
        <w:t>ՈՐԱԿԱՎՈՐՄԱՆ</w:t>
      </w:r>
      <w:r w:rsidRPr="0093002B">
        <w:rPr>
          <w:rFonts w:ascii="GHEA Grapalat" w:hAnsi="GHEA Grapalat"/>
          <w:b/>
          <w:sz w:val="20"/>
          <w:lang w:val="es-ES"/>
        </w:rPr>
        <w:t xml:space="preserve"> </w:t>
      </w:r>
      <w:r w:rsidRPr="0093002B">
        <w:rPr>
          <w:rFonts w:ascii="GHEA Grapalat" w:hAnsi="GHEA Grapalat" w:cs="Sylfaen"/>
          <w:b/>
          <w:sz w:val="20"/>
        </w:rPr>
        <w:t>ՉԱՓԱՆԻՇՆԵՐԸ</w:t>
      </w:r>
      <w:r w:rsidRPr="0093002B">
        <w:rPr>
          <w:rFonts w:ascii="GHEA Grapalat" w:hAnsi="GHEA Grapalat"/>
          <w:b/>
          <w:sz w:val="20"/>
          <w:lang w:val="es-ES"/>
        </w:rPr>
        <w:t xml:space="preserve">  ԵՎ </w:t>
      </w:r>
      <w:r w:rsidRPr="0093002B">
        <w:rPr>
          <w:rFonts w:ascii="GHEA Grapalat" w:hAnsi="GHEA Grapalat" w:cs="Sylfaen"/>
          <w:b/>
          <w:sz w:val="20"/>
        </w:rPr>
        <w:t>ԴՐԱՆՑ</w:t>
      </w:r>
      <w:r w:rsidRPr="0093002B">
        <w:rPr>
          <w:rFonts w:ascii="GHEA Grapalat" w:hAnsi="GHEA Grapalat"/>
          <w:b/>
          <w:sz w:val="20"/>
          <w:lang w:val="es-ES"/>
        </w:rPr>
        <w:t xml:space="preserve"> </w:t>
      </w:r>
      <w:r w:rsidRPr="0093002B">
        <w:rPr>
          <w:rFonts w:ascii="GHEA Grapalat" w:hAnsi="GHEA Grapalat" w:cs="Sylfaen"/>
          <w:b/>
          <w:sz w:val="20"/>
          <w:lang w:val="es-ES"/>
        </w:rPr>
        <w:t>Գ</w:t>
      </w:r>
      <w:r w:rsidRPr="0093002B">
        <w:rPr>
          <w:rFonts w:ascii="GHEA Grapalat" w:hAnsi="GHEA Grapalat" w:cs="Sylfaen"/>
          <w:b/>
          <w:sz w:val="20"/>
        </w:rPr>
        <w:t>ՆԱՀԱՏՄԱՆ</w:t>
      </w:r>
      <w:r w:rsidRPr="0093002B">
        <w:rPr>
          <w:rFonts w:ascii="GHEA Grapalat" w:hAnsi="GHEA Grapalat"/>
          <w:b/>
          <w:sz w:val="20"/>
          <w:lang w:val="es-ES"/>
        </w:rPr>
        <w:t xml:space="preserve"> </w:t>
      </w:r>
      <w:r w:rsidRPr="0093002B">
        <w:rPr>
          <w:rFonts w:ascii="GHEA Grapalat" w:hAnsi="GHEA Grapalat" w:cs="Sylfaen"/>
          <w:b/>
          <w:sz w:val="20"/>
        </w:rPr>
        <w:t>ԿԱՐ</w:t>
      </w:r>
      <w:r w:rsidRPr="0093002B">
        <w:rPr>
          <w:rFonts w:ascii="GHEA Grapalat" w:hAnsi="GHEA Grapalat" w:cs="Sylfaen"/>
          <w:b/>
          <w:sz w:val="20"/>
          <w:lang w:val="es-ES"/>
        </w:rPr>
        <w:t>Գ</w:t>
      </w:r>
      <w:r w:rsidRPr="0093002B">
        <w:rPr>
          <w:rFonts w:ascii="GHEA Grapalat" w:hAnsi="GHEA Grapalat" w:cs="Sylfaen"/>
          <w:b/>
          <w:sz w:val="20"/>
        </w:rPr>
        <w:t>Ը</w:t>
      </w:r>
      <w:r w:rsidRPr="0093002B">
        <w:rPr>
          <w:rFonts w:ascii="GHEA Grapalat" w:hAnsi="GHEA Grapalat"/>
          <w:b/>
          <w:sz w:val="20"/>
          <w:lang w:val="es-ES"/>
        </w:rPr>
        <w:t xml:space="preserve"> </w:t>
      </w:r>
    </w:p>
    <w:p w14:paraId="3760A9AE" w14:textId="77777777"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proofErr w:type="spellStart"/>
      <w:r w:rsidR="00753E6E" w:rsidRPr="0093002B">
        <w:rPr>
          <w:rFonts w:ascii="GHEA Grapalat" w:hAnsi="GHEA Grapalat" w:cs="Sylfaen"/>
          <w:sz w:val="20"/>
          <w:lang w:val="ru-RU"/>
        </w:rPr>
        <w:t>Սույն</w:t>
      </w:r>
      <w:proofErr w:type="spellEnd"/>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proofErr w:type="spellStart"/>
      <w:r w:rsidR="006F49AA" w:rsidRPr="0093002B">
        <w:rPr>
          <w:rFonts w:ascii="GHEA Grapalat" w:hAnsi="GHEA Grapalat" w:cs="Arial Armenian"/>
          <w:sz w:val="20"/>
          <w:lang w:val="es-ES"/>
        </w:rPr>
        <w:t>ընթացակարգին</w:t>
      </w:r>
      <w:proofErr w:type="spellEnd"/>
      <w:r w:rsidR="006F49AA" w:rsidRPr="0093002B">
        <w:rPr>
          <w:rFonts w:ascii="GHEA Grapalat" w:hAnsi="GHEA Grapalat" w:cs="Arial Armenian"/>
          <w:sz w:val="20"/>
          <w:lang w:val="es-ES"/>
        </w:rPr>
        <w:t xml:space="preserve"> </w:t>
      </w:r>
      <w:proofErr w:type="spellStart"/>
      <w:r w:rsidR="00753E6E" w:rsidRPr="0093002B">
        <w:rPr>
          <w:rFonts w:ascii="GHEA Grapalat" w:hAnsi="GHEA Grapalat" w:cs="Sylfaen"/>
          <w:sz w:val="20"/>
          <w:lang w:val="ru-RU"/>
        </w:rPr>
        <w:t>մասնակցելու</w:t>
      </w:r>
      <w:proofErr w:type="spellEnd"/>
      <w:r w:rsidR="00753E6E" w:rsidRPr="0093002B">
        <w:rPr>
          <w:rFonts w:ascii="GHEA Grapalat" w:hAnsi="GHEA Grapalat" w:cs="Arial Armenian"/>
          <w:sz w:val="20"/>
          <w:lang w:val="es-ES"/>
        </w:rPr>
        <w:t xml:space="preserve"> </w:t>
      </w:r>
      <w:proofErr w:type="spellStart"/>
      <w:r w:rsidR="00753E6E" w:rsidRPr="0093002B">
        <w:rPr>
          <w:rFonts w:ascii="GHEA Grapalat" w:hAnsi="GHEA Grapalat" w:cs="Sylfaen"/>
          <w:sz w:val="20"/>
          <w:lang w:val="ru-RU"/>
        </w:rPr>
        <w:t>իրավունք</w:t>
      </w:r>
      <w:proofErr w:type="spellEnd"/>
      <w:r w:rsidR="00753E6E" w:rsidRPr="0093002B">
        <w:rPr>
          <w:rFonts w:ascii="GHEA Grapalat" w:hAnsi="GHEA Grapalat" w:cs="Arial Armenian"/>
          <w:sz w:val="20"/>
          <w:lang w:val="es-ES"/>
        </w:rPr>
        <w:t xml:space="preserve"> </w:t>
      </w:r>
      <w:proofErr w:type="spellStart"/>
      <w:r w:rsidR="00753E6E" w:rsidRPr="0093002B">
        <w:rPr>
          <w:rFonts w:ascii="GHEA Grapalat" w:hAnsi="GHEA Grapalat" w:cs="Sylfaen"/>
          <w:sz w:val="20"/>
          <w:lang w:val="ru-RU"/>
        </w:rPr>
        <w:t>չունեն</w:t>
      </w:r>
      <w:proofErr w:type="spellEnd"/>
      <w:r w:rsidR="00753E6E" w:rsidRPr="0093002B">
        <w:rPr>
          <w:rFonts w:ascii="GHEA Grapalat" w:hAnsi="GHEA Grapalat" w:cs="Arial Armenian"/>
          <w:sz w:val="20"/>
          <w:lang w:val="es-ES"/>
        </w:rPr>
        <w:t xml:space="preserve"> </w:t>
      </w:r>
      <w:proofErr w:type="spellStart"/>
      <w:r w:rsidR="00753E6E" w:rsidRPr="0093002B">
        <w:rPr>
          <w:rFonts w:ascii="GHEA Grapalat" w:hAnsi="GHEA Grapalat" w:cs="Sylfaen"/>
          <w:sz w:val="20"/>
          <w:lang w:val="ru-RU"/>
        </w:rPr>
        <w:t>անձինք</w:t>
      </w:r>
      <w:proofErr w:type="spellEnd"/>
      <w:r w:rsidR="00753E6E" w:rsidRPr="0093002B">
        <w:rPr>
          <w:rFonts w:ascii="GHEA Grapalat" w:hAnsi="GHEA Grapalat" w:cs="Sylfaen"/>
          <w:sz w:val="20"/>
          <w:lang w:val="es-ES"/>
        </w:rPr>
        <w:t>.</w:t>
      </w:r>
    </w:p>
    <w:p w14:paraId="125A58CC" w14:textId="77777777"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proofErr w:type="spellStart"/>
      <w:r w:rsidRPr="0093002B">
        <w:rPr>
          <w:rFonts w:ascii="GHEA Grapalat" w:hAnsi="GHEA Grapalat" w:cs="Sylfaen"/>
          <w:sz w:val="20"/>
          <w:szCs w:val="20"/>
        </w:rPr>
        <w:t>որոնք</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հայտը</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ներկայացնելու</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օրվա</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դրությամբ</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ճանաչվել</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սնանկ</w:t>
      </w:r>
      <w:proofErr w:type="spellEnd"/>
      <w:r w:rsidRPr="0093002B">
        <w:rPr>
          <w:rFonts w:ascii="GHEA Grapalat" w:hAnsi="GHEA Grapalat"/>
          <w:sz w:val="20"/>
          <w:szCs w:val="20"/>
          <w:lang w:val="es-ES"/>
        </w:rPr>
        <w:t xml:space="preserve">. </w:t>
      </w:r>
    </w:p>
    <w:p w14:paraId="2AC6CC3E" w14:textId="409056F4"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proofErr w:type="spellStart"/>
      <w:r w:rsidRPr="0093002B">
        <w:rPr>
          <w:rFonts w:ascii="GHEA Grapalat" w:hAnsi="GHEA Grapalat"/>
          <w:sz w:val="20"/>
          <w:szCs w:val="20"/>
        </w:rPr>
        <w:t>որոնք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որոնց</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գործադիր</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ներկայացուցիչը</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հայտը</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ներկայացնելու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օրվան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նախորդող</w:t>
      </w:r>
      <w:proofErr w:type="spellEnd"/>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proofErr w:type="spellStart"/>
      <w:r w:rsidRPr="0093002B">
        <w:rPr>
          <w:rFonts w:ascii="GHEA Grapalat" w:hAnsi="GHEA Grapalat" w:cs="Sylfaen"/>
          <w:sz w:val="20"/>
          <w:szCs w:val="20"/>
        </w:rPr>
        <w:t>տարիների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ընթացքում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դատապարտված</w:t>
      </w:r>
      <w:proofErr w:type="spellEnd"/>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եղել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ահաբեկչության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ֆինանսավորման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երեխայի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շահագործման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մարդկային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թրաֆիքինգ</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ներառող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հանցագործության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հանցավոր</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համագործակցություն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ստեղծելու</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կամ</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դրան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մասնակցելու</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կաշառք</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ստանալու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կաշառք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տալու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կաշառքի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միջնորդության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տնտեսական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գործունեության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ուղղված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հանցագործությունների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դեպքերի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երբ</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դատվածությունը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օրենքով</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մարված</w:t>
      </w:r>
      <w:proofErr w:type="spellEnd"/>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proofErr w:type="spellStart"/>
      <w:r w:rsidR="00273411" w:rsidRPr="0093002B">
        <w:rPr>
          <w:rFonts w:ascii="GHEA Grapalat" w:hAnsi="GHEA Grapalat" w:cs="Sylfaen"/>
          <w:sz w:val="20"/>
          <w:szCs w:val="20"/>
        </w:rPr>
        <w:t>որոնց</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վերաբերյալ</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գնումների</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ոլորտում</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հակամրցակցային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համաձայնության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գերիշխող</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դիրքի</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չարաշահման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կամ</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անբարեխիղճ</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մրցակցության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համար</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պատասխանատվություն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սահմանող</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վարչական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ակտը</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հայտը</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ներկայացվելու</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օրվան</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նախորդող</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երեք</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տարվա</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ընթացքում</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դարձել</w:t>
      </w:r>
      <w:proofErr w:type="spellEnd"/>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անբողոքարկելի</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իսկ</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բողոքարկված</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լինելու</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դեպքում</w:t>
      </w:r>
      <w:proofErr w:type="spellEnd"/>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թողնվել</w:t>
      </w:r>
      <w:proofErr w:type="spellEnd"/>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proofErr w:type="spellStart"/>
      <w:r w:rsidR="00273411" w:rsidRPr="0093002B">
        <w:rPr>
          <w:rFonts w:ascii="GHEA Grapalat" w:hAnsi="GHEA Grapalat" w:cs="Sylfaen"/>
          <w:sz w:val="20"/>
          <w:szCs w:val="20"/>
        </w:rPr>
        <w:t>անփոփոխ</w:t>
      </w:r>
      <w:proofErr w:type="spellEnd"/>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proofErr w:type="spellStart"/>
      <w:r w:rsidRPr="0093002B">
        <w:rPr>
          <w:rFonts w:ascii="GHEA Grapalat" w:hAnsi="GHEA Grapalat" w:cs="Sylfaen"/>
          <w:sz w:val="20"/>
          <w:szCs w:val="20"/>
        </w:rPr>
        <w:t>որոնք</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հայտը</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ներկայացնելու</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օրվա</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դրությամբ</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ներառված</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են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Եվրասիական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տնտեսական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միությանն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անդամակցող</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երկրների</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գնումների</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մասին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օրենսդրության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համաձայն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հրապարակված</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գնումների</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գործընթացին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մասնակցելու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իրավունք</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չունեցող</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մասնակիցների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ցուցակում</w:t>
      </w:r>
      <w:proofErr w:type="spellEnd"/>
      <w:r w:rsidRPr="0093002B">
        <w:rPr>
          <w:rFonts w:ascii="GHEA Grapalat" w:hAnsi="GHEA Grapalat" w:cs="Sylfaen"/>
          <w:sz w:val="20"/>
          <w:szCs w:val="20"/>
          <w:lang w:val="es-ES"/>
        </w:rPr>
        <w:t xml:space="preserve">. </w:t>
      </w:r>
    </w:p>
    <w:p w14:paraId="3504FC9F" w14:textId="77777777" w:rsidR="00753E6E" w:rsidRPr="0093002B" w:rsidRDefault="00753E6E" w:rsidP="00EF36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proofErr w:type="spellStart"/>
      <w:r w:rsidRPr="0093002B">
        <w:rPr>
          <w:rFonts w:ascii="GHEA Grapalat" w:hAnsi="GHEA Grapalat"/>
          <w:sz w:val="20"/>
          <w:szCs w:val="20"/>
        </w:rPr>
        <w:t>որոնք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օրվա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դրությամբ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ներառված</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գնումների</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rPr>
        <w:t>գործընթացին</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մասնակցելու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իրավունք</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չունեցող</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մասնակիցների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cs="Sylfaen"/>
          <w:sz w:val="20"/>
          <w:szCs w:val="20"/>
        </w:rPr>
        <w:t>ցուցակում</w:t>
      </w:r>
      <w:proofErr w:type="spellEnd"/>
      <w:r w:rsidRPr="0093002B">
        <w:rPr>
          <w:rFonts w:ascii="GHEA Grapalat" w:hAnsi="GHEA Grapalat"/>
          <w:sz w:val="20"/>
          <w:szCs w:val="20"/>
          <w:lang w:val="es-ES"/>
        </w:rPr>
        <w:t>:</w:t>
      </w:r>
    </w:p>
    <w:p w14:paraId="1B5C296B" w14:textId="77777777" w:rsidR="00990561" w:rsidRPr="0093002B" w:rsidRDefault="00990561" w:rsidP="00EF3662">
      <w:pPr>
        <w:ind w:firstLine="567"/>
        <w:jc w:val="both"/>
        <w:rPr>
          <w:rFonts w:ascii="GHEA Grapalat" w:hAnsi="GHEA Grapalat" w:cs="Sylfaen"/>
          <w:sz w:val="20"/>
          <w:lang w:val="es-ES"/>
        </w:rPr>
      </w:pPr>
      <w:proofErr w:type="spellStart"/>
      <w:r w:rsidRPr="0093002B">
        <w:rPr>
          <w:rFonts w:ascii="GHEA Grapalat" w:hAnsi="GHEA Grapalat" w:cs="Sylfaen"/>
          <w:sz w:val="20"/>
          <w:lang w:val="es-ES"/>
        </w:rPr>
        <w:t>Ընդ</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որում</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եթե</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մասնակիցը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սույն</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կետի</w:t>
      </w:r>
      <w:proofErr w:type="spellEnd"/>
      <w:r w:rsidRPr="0093002B">
        <w:rPr>
          <w:rFonts w:ascii="GHEA Grapalat" w:hAnsi="GHEA Grapalat" w:cs="Sylfaen"/>
          <w:sz w:val="20"/>
          <w:lang w:val="es-ES"/>
        </w:rPr>
        <w:t xml:space="preserve"> 5-րդ և 6-րդ </w:t>
      </w:r>
      <w:proofErr w:type="spellStart"/>
      <w:r w:rsidRPr="0093002B">
        <w:rPr>
          <w:rFonts w:ascii="GHEA Grapalat" w:hAnsi="GHEA Grapalat" w:cs="Sylfaen"/>
          <w:sz w:val="20"/>
          <w:lang w:val="es-ES"/>
        </w:rPr>
        <w:t>ենթակետերով</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նախատեսված</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ցուցակներում</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ներառվել</w:t>
      </w:r>
      <w:proofErr w:type="spellEnd"/>
      <w:r w:rsidRPr="0093002B">
        <w:rPr>
          <w:rFonts w:ascii="GHEA Grapalat" w:hAnsi="GHEA Grapalat" w:cs="Sylfaen"/>
          <w:sz w:val="20"/>
          <w:lang w:val="es-ES"/>
        </w:rPr>
        <w:t xml:space="preserve"> է </w:t>
      </w:r>
      <w:proofErr w:type="spellStart"/>
      <w:r w:rsidRPr="0093002B">
        <w:rPr>
          <w:rFonts w:ascii="GHEA Grapalat" w:hAnsi="GHEA Grapalat" w:cs="Sylfaen"/>
          <w:sz w:val="20"/>
          <w:lang w:val="es-ES"/>
        </w:rPr>
        <w:t>հայտը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ներկայացնելու</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օրվանից</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հետո</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ապա</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նրա</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տվյալ</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հայտը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ենթակա</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չէ</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մերժման</w:t>
      </w:r>
      <w:proofErr w:type="spellEnd"/>
      <w:r w:rsidRPr="0093002B">
        <w:rPr>
          <w:rFonts w:ascii="GHEA Grapalat" w:hAnsi="GHEA Grapalat" w:cs="Sylfaen"/>
          <w:sz w:val="20"/>
          <w:lang w:val="es-ES"/>
        </w:rPr>
        <w:t>:</w:t>
      </w:r>
    </w:p>
    <w:p w14:paraId="50281999" w14:textId="77777777" w:rsidR="002A0AD3" w:rsidRPr="0093002B" w:rsidRDefault="002A0AD3" w:rsidP="002A0AD3">
      <w:pPr>
        <w:shd w:val="clear" w:color="auto" w:fill="FFFFFF"/>
        <w:ind w:firstLine="375"/>
        <w:jc w:val="both"/>
        <w:rPr>
          <w:rFonts w:ascii="GHEA Grapalat" w:hAnsi="GHEA Grapalat" w:cs="Arial"/>
          <w:sz w:val="20"/>
          <w:lang w:val="es-ES"/>
        </w:rPr>
      </w:pPr>
      <w:proofErr w:type="spellStart"/>
      <w:r w:rsidRPr="0093002B">
        <w:rPr>
          <w:rFonts w:ascii="GHEA Grapalat" w:hAnsi="GHEA Grapalat" w:cs="Arial"/>
          <w:sz w:val="20"/>
          <w:lang w:val="es-ES"/>
        </w:rPr>
        <w:t>Մասնակիցն</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ընդգրկվում</w:t>
      </w:r>
      <w:proofErr w:type="spellEnd"/>
      <w:r w:rsidRPr="0093002B">
        <w:rPr>
          <w:rFonts w:ascii="GHEA Grapalat" w:hAnsi="GHEA Grapalat" w:cs="Arial"/>
          <w:sz w:val="20"/>
          <w:lang w:val="es-ES"/>
        </w:rPr>
        <w:t xml:space="preserve"> է </w:t>
      </w:r>
      <w:proofErr w:type="spellStart"/>
      <w:r w:rsidRPr="0093002B">
        <w:rPr>
          <w:rFonts w:ascii="GHEA Grapalat" w:hAnsi="GHEA Grapalat" w:cs="Arial"/>
          <w:sz w:val="20"/>
          <w:lang w:val="es-ES"/>
        </w:rPr>
        <w:t>գնումների</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գործընթացին</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մասնակցելու</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իրավունք</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չունեցող</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մասնակիցների</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ցուցակում</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այսուհետ</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նաև</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ցուցակ</w:t>
      </w:r>
      <w:proofErr w:type="spellEnd"/>
      <w:r w:rsidRPr="0093002B">
        <w:rPr>
          <w:rFonts w:ascii="GHEA Grapalat" w:hAnsi="GHEA Grapalat" w:cs="Arial"/>
          <w:sz w:val="20"/>
          <w:lang w:val="es-ES"/>
        </w:rPr>
        <w:t xml:space="preserve">), </w:t>
      </w:r>
      <w:proofErr w:type="spellStart"/>
      <w:r w:rsidRPr="0093002B">
        <w:rPr>
          <w:rFonts w:ascii="GHEA Grapalat" w:hAnsi="GHEA Grapalat" w:cs="Arial"/>
          <w:sz w:val="20"/>
          <w:lang w:val="es-ES"/>
        </w:rPr>
        <w:t>եթե</w:t>
      </w:r>
      <w:proofErr w:type="spellEnd"/>
      <w:r w:rsidRPr="0093002B">
        <w:rPr>
          <w:rFonts w:ascii="GHEA Grapalat" w:hAnsi="GHEA Grapalat" w:cs="Arial"/>
          <w:sz w:val="20"/>
          <w:lang w:val="es-ES"/>
        </w:rPr>
        <w:t>`</w:t>
      </w:r>
    </w:p>
    <w:p w14:paraId="2D6ADDFF" w14:textId="77777777" w:rsidR="002A0AD3" w:rsidRPr="0093002B" w:rsidRDefault="002A0AD3" w:rsidP="002A0AD3">
      <w:pPr>
        <w:pStyle w:val="ListParagraph"/>
        <w:numPr>
          <w:ilvl w:val="0"/>
          <w:numId w:val="31"/>
        </w:numPr>
        <w:shd w:val="clear" w:color="auto" w:fill="FFFFFF"/>
        <w:ind w:left="0" w:firstLine="720"/>
        <w:jc w:val="both"/>
        <w:rPr>
          <w:rFonts w:ascii="GHEA Grapalat" w:hAnsi="GHEA Grapalat" w:cs="Arial"/>
          <w:sz w:val="20"/>
          <w:lang w:val="es-ES" w:eastAsia="en-US"/>
        </w:rPr>
      </w:pPr>
      <w:proofErr w:type="spellStart"/>
      <w:r w:rsidRPr="0093002B">
        <w:rPr>
          <w:rFonts w:ascii="GHEA Grapalat" w:hAnsi="GHEA Grapalat" w:cs="Arial"/>
          <w:sz w:val="20"/>
          <w:lang w:val="es-ES" w:eastAsia="en-US"/>
        </w:rPr>
        <w:t>խախտել</w:t>
      </w:r>
      <w:proofErr w:type="spellEnd"/>
      <w:r w:rsidRPr="0093002B">
        <w:rPr>
          <w:rFonts w:ascii="GHEA Grapalat" w:hAnsi="GHEA Grapalat" w:cs="Arial"/>
          <w:sz w:val="20"/>
          <w:lang w:val="es-ES" w:eastAsia="en-US"/>
        </w:rPr>
        <w:t xml:space="preserve"> է </w:t>
      </w:r>
      <w:proofErr w:type="spellStart"/>
      <w:r w:rsidRPr="0093002B">
        <w:rPr>
          <w:rFonts w:ascii="GHEA Grapalat" w:hAnsi="GHEA Grapalat" w:cs="Arial"/>
          <w:sz w:val="20"/>
          <w:lang w:val="es-ES" w:eastAsia="en-US"/>
        </w:rPr>
        <w:t>պայմանագրով</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նախատեսված</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կամ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գնման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գործընթացի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շրջանակում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ստանձնած</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պարտավորությունը</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որը</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հանգեցրել</w:t>
      </w:r>
      <w:proofErr w:type="spellEnd"/>
      <w:r w:rsidRPr="0093002B">
        <w:rPr>
          <w:rFonts w:ascii="GHEA Grapalat" w:hAnsi="GHEA Grapalat" w:cs="Arial"/>
          <w:sz w:val="20"/>
          <w:lang w:val="es-ES" w:eastAsia="en-US"/>
        </w:rPr>
        <w:t xml:space="preserve"> է </w:t>
      </w:r>
      <w:proofErr w:type="spellStart"/>
      <w:r w:rsidRPr="0093002B">
        <w:rPr>
          <w:rFonts w:ascii="GHEA Grapalat" w:hAnsi="GHEA Grapalat" w:cs="Arial"/>
          <w:sz w:val="20"/>
          <w:lang w:val="es-ES" w:eastAsia="en-US"/>
        </w:rPr>
        <w:t>պատվիրատուի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կողմից</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պայմանագրի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միակողմանի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լուծմանը</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կամ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գնման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գործընթացին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տվյալ</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մասնակցի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հետագա</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մասնակցության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դադարեցմանը</w:t>
      </w:r>
      <w:proofErr w:type="spellEnd"/>
      <w:r w:rsidRPr="0093002B">
        <w:rPr>
          <w:rFonts w:ascii="GHEA Grapalat" w:hAnsi="GHEA Grapalat" w:cs="Arial"/>
          <w:sz w:val="20"/>
          <w:lang w:val="es-ES" w:eastAsia="en-US"/>
        </w:rPr>
        <w:t xml:space="preserve"> և </w:t>
      </w:r>
      <w:proofErr w:type="spellStart"/>
      <w:r w:rsidRPr="0093002B">
        <w:rPr>
          <w:rFonts w:ascii="GHEA Grapalat" w:hAnsi="GHEA Grapalat" w:cs="Arial"/>
          <w:sz w:val="20"/>
          <w:lang w:val="es-ES" w:eastAsia="en-US"/>
        </w:rPr>
        <w:t>մասնակիցը</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հրավերով</w:t>
      </w:r>
      <w:proofErr w:type="spellEnd"/>
      <w:r w:rsidRPr="0093002B">
        <w:rPr>
          <w:rFonts w:ascii="GHEA Grapalat" w:hAnsi="GHEA Grapalat" w:cs="Arial"/>
          <w:sz w:val="20"/>
          <w:lang w:val="es-ES" w:eastAsia="en-US"/>
        </w:rPr>
        <w:t xml:space="preserve"> և (</w:t>
      </w:r>
      <w:proofErr w:type="spellStart"/>
      <w:r w:rsidRPr="0093002B">
        <w:rPr>
          <w:rFonts w:ascii="GHEA Grapalat" w:hAnsi="GHEA Grapalat" w:cs="Arial"/>
          <w:sz w:val="20"/>
          <w:lang w:val="es-ES" w:eastAsia="en-US"/>
        </w:rPr>
        <w:t>կամ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պայմանագրով</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սահմանված</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ժամկետում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չի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վճարել</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հայտի</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պայմանագրի</w:t>
      </w:r>
      <w:proofErr w:type="spellEnd"/>
      <w:r w:rsidRPr="0093002B">
        <w:rPr>
          <w:rFonts w:ascii="GHEA Grapalat" w:hAnsi="GHEA Grapalat" w:cs="Arial"/>
          <w:sz w:val="20"/>
          <w:lang w:val="es-ES" w:eastAsia="en-US"/>
        </w:rPr>
        <w:t xml:space="preserve"> և (</w:t>
      </w:r>
      <w:proofErr w:type="spellStart"/>
      <w:r w:rsidRPr="0093002B">
        <w:rPr>
          <w:rFonts w:ascii="GHEA Grapalat" w:hAnsi="GHEA Grapalat" w:cs="Arial"/>
          <w:sz w:val="20"/>
          <w:lang w:val="es-ES" w:eastAsia="en-US"/>
        </w:rPr>
        <w:t>կամ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որակավորան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ապահովման</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գումարը</w:t>
      </w:r>
      <w:proofErr w:type="spellEnd"/>
      <w:r w:rsidRPr="0093002B">
        <w:rPr>
          <w:rFonts w:ascii="GHEA Grapalat" w:hAnsi="GHEA Grapalat" w:cs="Arial"/>
          <w:sz w:val="20"/>
          <w:lang w:val="es-ES" w:eastAsia="en-US"/>
        </w:rPr>
        <w:t>.</w:t>
      </w:r>
    </w:p>
    <w:p w14:paraId="77D34A30" w14:textId="77777777" w:rsidR="002A0AD3" w:rsidRPr="0093002B" w:rsidRDefault="002A0AD3" w:rsidP="002A0AD3">
      <w:pPr>
        <w:pStyle w:val="ListParagraph"/>
        <w:numPr>
          <w:ilvl w:val="0"/>
          <w:numId w:val="31"/>
        </w:numPr>
        <w:shd w:val="clear" w:color="auto" w:fill="FFFFFF"/>
        <w:ind w:left="0" w:firstLine="720"/>
        <w:jc w:val="both"/>
        <w:rPr>
          <w:rFonts w:ascii="GHEA Grapalat" w:hAnsi="GHEA Grapalat" w:cs="Arial"/>
          <w:sz w:val="20"/>
          <w:lang w:val="es-ES"/>
        </w:rPr>
      </w:pPr>
      <w:proofErr w:type="spellStart"/>
      <w:r w:rsidRPr="0093002B">
        <w:rPr>
          <w:rFonts w:ascii="GHEA Grapalat" w:hAnsi="GHEA Grapalat" w:cs="Arial"/>
          <w:sz w:val="20"/>
          <w:lang w:val="es-ES" w:eastAsia="en-US"/>
        </w:rPr>
        <w:t>որպես</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ընտրված</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մասնակից</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հրաժարվել</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կամ</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զրկվել</w:t>
      </w:r>
      <w:proofErr w:type="spellEnd"/>
      <w:r w:rsidRPr="0093002B">
        <w:rPr>
          <w:rFonts w:ascii="GHEA Grapalat" w:hAnsi="GHEA Grapalat" w:cs="Arial"/>
          <w:sz w:val="20"/>
          <w:lang w:val="es-ES" w:eastAsia="en-US"/>
        </w:rPr>
        <w:t xml:space="preserve"> է </w:t>
      </w:r>
      <w:proofErr w:type="spellStart"/>
      <w:r w:rsidRPr="0093002B">
        <w:rPr>
          <w:rFonts w:ascii="GHEA Grapalat" w:hAnsi="GHEA Grapalat" w:cs="Arial"/>
          <w:sz w:val="20"/>
          <w:lang w:val="es-ES" w:eastAsia="en-US"/>
        </w:rPr>
        <w:t>պայմանագիր</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կնքելու</w:t>
      </w:r>
      <w:proofErr w:type="spellEnd"/>
      <w:r w:rsidRPr="0093002B">
        <w:rPr>
          <w:rFonts w:ascii="GHEA Grapalat" w:hAnsi="GHEA Grapalat" w:cs="Arial"/>
          <w:sz w:val="20"/>
          <w:lang w:val="es-ES" w:eastAsia="en-US"/>
        </w:rPr>
        <w:t xml:space="preserve"> </w:t>
      </w:r>
      <w:proofErr w:type="spellStart"/>
      <w:r w:rsidRPr="0093002B">
        <w:rPr>
          <w:rFonts w:ascii="GHEA Grapalat" w:hAnsi="GHEA Grapalat" w:cs="Arial"/>
          <w:sz w:val="20"/>
          <w:lang w:val="es-ES" w:eastAsia="en-US"/>
        </w:rPr>
        <w:t>իրավունքից</w:t>
      </w:r>
      <w:proofErr w:type="spellEnd"/>
      <w:r w:rsidRPr="0093002B">
        <w:rPr>
          <w:rFonts w:ascii="GHEA Grapalat" w:hAnsi="GHEA Grapalat" w:cs="Arial"/>
          <w:sz w:val="20"/>
          <w:lang w:val="es-ES" w:eastAsia="en-US"/>
        </w:rPr>
        <w:t>:</w:t>
      </w:r>
    </w:p>
    <w:p w14:paraId="39ADB68D" w14:textId="77777777" w:rsidR="00753E6E" w:rsidRPr="0093002B" w:rsidRDefault="00753E6E" w:rsidP="00EF3662">
      <w:pPr>
        <w:ind w:firstLine="567"/>
        <w:jc w:val="both"/>
        <w:rPr>
          <w:rFonts w:ascii="GHEA Grapalat" w:hAnsi="GHEA Grapalat" w:cs="Sylfaen"/>
          <w:sz w:val="20"/>
          <w:lang w:val="es-ES"/>
        </w:rPr>
      </w:pPr>
      <w:r w:rsidRPr="0093002B">
        <w:rPr>
          <w:rFonts w:ascii="GHEA Grapalat" w:hAnsi="GHEA Grapalat" w:cs="Sylfaen"/>
          <w:sz w:val="20"/>
          <w:lang w:val="es-ES"/>
        </w:rPr>
        <w:t xml:space="preserve">2.2 </w:t>
      </w:r>
      <w:proofErr w:type="spellStart"/>
      <w:r w:rsidRPr="0093002B">
        <w:rPr>
          <w:rFonts w:ascii="GHEA Grapalat" w:hAnsi="GHEA Grapalat" w:cs="Sylfaen"/>
          <w:sz w:val="20"/>
          <w:lang w:val="es-ES"/>
        </w:rPr>
        <w:t>Մասնակցության</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իրավունքի</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գնահատման</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համար</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մասնակիցը</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հայտով</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պետք</w:t>
      </w:r>
      <w:proofErr w:type="spellEnd"/>
      <w:r w:rsidRPr="0093002B">
        <w:rPr>
          <w:rFonts w:ascii="GHEA Grapalat" w:hAnsi="GHEA Grapalat" w:cs="Sylfaen"/>
          <w:sz w:val="20"/>
          <w:lang w:val="es-ES"/>
        </w:rPr>
        <w:t xml:space="preserve"> է </w:t>
      </w:r>
      <w:proofErr w:type="spellStart"/>
      <w:r w:rsidRPr="0093002B">
        <w:rPr>
          <w:rFonts w:ascii="GHEA Grapalat" w:hAnsi="GHEA Grapalat" w:cs="Sylfaen"/>
          <w:sz w:val="20"/>
          <w:lang w:val="es-ES"/>
        </w:rPr>
        <w:t>ներկայացնի</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իր</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կողմից</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հաստատված</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lang w:val="es-ES"/>
        </w:rPr>
        <w:t>սույն</w:t>
      </w:r>
      <w:proofErr w:type="spellEnd"/>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հրավերի</w:t>
      </w:r>
      <w:proofErr w:type="spellEnd"/>
      <w:r w:rsidRPr="0093002B">
        <w:rPr>
          <w:rFonts w:ascii="GHEA Grapalat" w:hAnsi="GHEA Grapalat" w:cs="Arial"/>
          <w:sz w:val="20"/>
          <w:lang w:val="es-ES"/>
        </w:rPr>
        <w:t xml:space="preserve"> 2-րդ </w:t>
      </w:r>
      <w:proofErr w:type="spellStart"/>
      <w:r w:rsidRPr="0093002B">
        <w:rPr>
          <w:rFonts w:ascii="GHEA Grapalat" w:hAnsi="GHEA Grapalat" w:cs="Sylfaen"/>
          <w:sz w:val="20"/>
          <w:lang w:val="es-ES"/>
        </w:rPr>
        <w:t>մասի</w:t>
      </w:r>
      <w:proofErr w:type="spellEnd"/>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կետով</w:t>
      </w:r>
      <w:proofErr w:type="spellEnd"/>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նախատեսված</w:t>
      </w:r>
      <w:proofErr w:type="spellEnd"/>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գրավոր</w:t>
      </w:r>
      <w:proofErr w:type="spellEnd"/>
      <w:r w:rsidRPr="0093002B">
        <w:rPr>
          <w:rFonts w:ascii="GHEA Grapalat" w:hAnsi="GHEA Grapalat" w:cs="Arial"/>
          <w:sz w:val="20"/>
          <w:lang w:val="es-ES"/>
        </w:rPr>
        <w:t xml:space="preserve"> </w:t>
      </w:r>
      <w:proofErr w:type="spellStart"/>
      <w:r w:rsidRPr="0093002B">
        <w:rPr>
          <w:rFonts w:ascii="GHEA Grapalat" w:hAnsi="GHEA Grapalat" w:cs="Sylfaen"/>
          <w:sz w:val="20"/>
          <w:lang w:val="es-ES"/>
        </w:rPr>
        <w:t>հայտարարություն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Բացի</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սույն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կետով</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նախատեսված</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հայտարարությունից</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մասնակցության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իրավունքի</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գնահատման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համար</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մասնակցից</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այդ</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թվում</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ընտրված</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մասնակցից</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այլ</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փաստաթղթեր</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կամ</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հիմնավորումներ</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չեն</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կարող</w:t>
      </w:r>
      <w:proofErr w:type="spellEnd"/>
      <w:r w:rsidR="00EB487B" w:rsidRPr="0093002B">
        <w:rPr>
          <w:rFonts w:ascii="GHEA Grapalat" w:hAnsi="GHEA Grapalat" w:cs="Sylfaen"/>
          <w:sz w:val="20"/>
          <w:lang w:val="es-ES"/>
        </w:rPr>
        <w:t xml:space="preserve"> </w:t>
      </w:r>
      <w:proofErr w:type="spellStart"/>
      <w:r w:rsidR="00EB487B" w:rsidRPr="0093002B">
        <w:rPr>
          <w:rFonts w:ascii="GHEA Grapalat" w:hAnsi="GHEA Grapalat" w:cs="Sylfaen"/>
          <w:sz w:val="20"/>
        </w:rPr>
        <w:t>պահանջվել</w:t>
      </w:r>
      <w:proofErr w:type="spellEnd"/>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proofErr w:type="spellStart"/>
      <w:r w:rsidR="007A4BB9" w:rsidRPr="0093002B">
        <w:rPr>
          <w:rFonts w:ascii="GHEA Grapalat" w:hAnsi="GHEA Grapalat" w:cs="Tahoma"/>
          <w:sz w:val="20"/>
        </w:rPr>
        <w:t>Մասնակցի</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հայտարարության</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իսկությունը</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գնահատող</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հանձնաժողովը</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այսուհետ</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հանձնաժողով</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գնահատում</w:t>
      </w:r>
      <w:proofErr w:type="spellEnd"/>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սույն</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հրավերով</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սահմանված</w:t>
      </w:r>
      <w:proofErr w:type="spellEnd"/>
      <w:r w:rsidR="007A4BB9" w:rsidRPr="0093002B">
        <w:rPr>
          <w:rFonts w:ascii="GHEA Grapalat" w:hAnsi="GHEA Grapalat" w:cs="Tahoma"/>
          <w:sz w:val="20"/>
          <w:lang w:val="es-ES"/>
        </w:rPr>
        <w:t xml:space="preserve"> </w:t>
      </w:r>
      <w:proofErr w:type="spellStart"/>
      <w:r w:rsidR="007A4BB9" w:rsidRPr="0093002B">
        <w:rPr>
          <w:rFonts w:ascii="GHEA Grapalat" w:hAnsi="GHEA Grapalat" w:cs="Tahoma"/>
          <w:sz w:val="20"/>
        </w:rPr>
        <w:t>պայմաններով</w:t>
      </w:r>
      <w:proofErr w:type="spellEnd"/>
      <w:r w:rsidR="007A4BB9" w:rsidRPr="0093002B">
        <w:rPr>
          <w:rFonts w:ascii="GHEA Grapalat" w:hAnsi="GHEA Grapalat" w:cs="Tahoma"/>
          <w:sz w:val="20"/>
          <w:lang w:val="es-ES"/>
        </w:rPr>
        <w:t>:</w:t>
      </w:r>
    </w:p>
    <w:p w14:paraId="3E03F237" w14:textId="77777777"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proofErr w:type="spellStart"/>
      <w:r w:rsidR="00E93C59" w:rsidRPr="0093002B">
        <w:rPr>
          <w:rFonts w:ascii="GHEA Grapalat" w:hAnsi="GHEA Grapalat" w:cs="Sylfaen"/>
          <w:sz w:val="20"/>
          <w:szCs w:val="20"/>
        </w:rPr>
        <w:t>Մասնակիցի</w:t>
      </w:r>
      <w:proofErr w:type="spellEnd"/>
      <w:r w:rsidR="00E93C59" w:rsidRPr="0093002B">
        <w:rPr>
          <w:rFonts w:ascii="GHEA Grapalat" w:hAnsi="GHEA Grapalat" w:cs="Sylfaen"/>
          <w:sz w:val="20"/>
          <w:szCs w:val="20"/>
        </w:rPr>
        <w:t>՝</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lang w:val="hy-AM"/>
        </w:rPr>
        <w:t>Օ</w:t>
      </w:r>
      <w:proofErr w:type="spellStart"/>
      <w:r w:rsidR="00E93C59" w:rsidRPr="0093002B">
        <w:rPr>
          <w:rFonts w:ascii="GHEA Grapalat" w:hAnsi="GHEA Grapalat" w:cs="Sylfaen"/>
          <w:sz w:val="20"/>
          <w:szCs w:val="20"/>
        </w:rPr>
        <w:t>րենքի</w:t>
      </w:r>
      <w:proofErr w:type="spellEnd"/>
      <w:r w:rsidR="00E93C59" w:rsidRPr="0093002B">
        <w:rPr>
          <w:rFonts w:ascii="GHEA Grapalat" w:hAnsi="GHEA Grapalat" w:cs="Sylfaen"/>
          <w:sz w:val="20"/>
          <w:szCs w:val="20"/>
          <w:lang w:val="es-ES"/>
        </w:rPr>
        <w:t xml:space="preserve"> 6-</w:t>
      </w:r>
      <w:proofErr w:type="spellStart"/>
      <w:r w:rsidR="00E93C59" w:rsidRPr="0093002B">
        <w:rPr>
          <w:rFonts w:ascii="GHEA Grapalat" w:hAnsi="GHEA Grapalat" w:cs="Sylfaen"/>
          <w:sz w:val="20"/>
          <w:szCs w:val="20"/>
        </w:rPr>
        <w:t>րդ</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հոդվածի</w:t>
      </w:r>
      <w:proofErr w:type="spellEnd"/>
      <w:r w:rsidR="00E93C59" w:rsidRPr="0093002B">
        <w:rPr>
          <w:rFonts w:ascii="GHEA Grapalat" w:hAnsi="GHEA Grapalat" w:cs="Sylfaen"/>
          <w:sz w:val="20"/>
          <w:szCs w:val="20"/>
          <w:lang w:val="es-ES"/>
        </w:rPr>
        <w:t xml:space="preserve"> 1-</w:t>
      </w:r>
      <w:proofErr w:type="spellStart"/>
      <w:r w:rsidR="00E93C59" w:rsidRPr="0093002B">
        <w:rPr>
          <w:rFonts w:ascii="GHEA Grapalat" w:hAnsi="GHEA Grapalat" w:cs="Sylfaen"/>
          <w:sz w:val="20"/>
          <w:szCs w:val="20"/>
        </w:rPr>
        <w:t>ին</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մասի</w:t>
      </w:r>
      <w:proofErr w:type="spellEnd"/>
      <w:r w:rsidR="00E93C59" w:rsidRPr="0093002B">
        <w:rPr>
          <w:rFonts w:ascii="GHEA Grapalat" w:hAnsi="GHEA Grapalat" w:cs="Sylfaen"/>
          <w:sz w:val="20"/>
          <w:szCs w:val="20"/>
          <w:lang w:val="es-ES"/>
        </w:rPr>
        <w:t xml:space="preserve"> 6-</w:t>
      </w:r>
      <w:proofErr w:type="spellStart"/>
      <w:r w:rsidR="00E93C59" w:rsidRPr="0093002B">
        <w:rPr>
          <w:rFonts w:ascii="GHEA Grapalat" w:hAnsi="GHEA Grapalat" w:cs="Sylfaen"/>
          <w:sz w:val="20"/>
          <w:szCs w:val="20"/>
        </w:rPr>
        <w:t>րդ</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կետով</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նախատեսված</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ցուցակում</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ներառվելը</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դրանում</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գտնվելու</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ժամանակահատվածում</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ինքնաբերաբար</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հանգեցնում</w:t>
      </w:r>
      <w:proofErr w:type="spellEnd"/>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է</w:t>
      </w:r>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վերջինիս</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հետ</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փոխկապակցված</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անձանց</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գնումների</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գործընթացին</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մասնակցության</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իրավունքի</w:t>
      </w:r>
      <w:proofErr w:type="spellEnd"/>
      <w:r w:rsidR="00E93C59" w:rsidRPr="0093002B">
        <w:rPr>
          <w:rFonts w:ascii="GHEA Grapalat" w:hAnsi="GHEA Grapalat" w:cs="Sylfaen"/>
          <w:sz w:val="20"/>
          <w:szCs w:val="20"/>
          <w:lang w:val="es-ES"/>
        </w:rPr>
        <w:t xml:space="preserve"> </w:t>
      </w:r>
      <w:proofErr w:type="spellStart"/>
      <w:r w:rsidR="00E93C59" w:rsidRPr="0093002B">
        <w:rPr>
          <w:rFonts w:ascii="GHEA Grapalat" w:hAnsi="GHEA Grapalat" w:cs="Sylfaen"/>
          <w:sz w:val="20"/>
          <w:szCs w:val="20"/>
        </w:rPr>
        <w:t>սահմանափակման</w:t>
      </w:r>
      <w:proofErr w:type="spellEnd"/>
      <w:r w:rsidR="00E93C59" w:rsidRPr="0093002B">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EF3662">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lastRenderedPageBreak/>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NormalWeb"/>
        <w:spacing w:before="0" w:beforeAutospacing="0" w:after="0" w:afterAutospacing="0"/>
        <w:ind w:firstLine="708"/>
        <w:jc w:val="both"/>
        <w:rPr>
          <w:rFonts w:ascii="GHEA Grapalat" w:hAnsi="GHEA Grapalat"/>
          <w:sz w:val="20"/>
          <w:szCs w:val="20"/>
          <w:lang w:val="hy-AM"/>
        </w:rPr>
      </w:pPr>
      <w:proofErr w:type="spellStart"/>
      <w:r w:rsidRPr="0093002B">
        <w:rPr>
          <w:rFonts w:ascii="GHEA Grapalat" w:hAnsi="GHEA Grapalat"/>
          <w:sz w:val="20"/>
          <w:szCs w:val="20"/>
        </w:rPr>
        <w:t>Կարգի</w:t>
      </w:r>
      <w:proofErr w:type="spellEnd"/>
      <w:r w:rsidRPr="0093002B">
        <w:rPr>
          <w:rFonts w:ascii="GHEA Grapalat" w:hAnsi="GHEA Grapalat"/>
          <w:sz w:val="20"/>
          <w:szCs w:val="20"/>
          <w:lang w:val="es-ES"/>
        </w:rPr>
        <w:t xml:space="preserve"> 119-</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00EB487B" w:rsidRPr="0093002B">
        <w:rPr>
          <w:rFonts w:ascii="GHEA Grapalat" w:hAnsi="GHEA Grapalat"/>
          <w:sz w:val="20"/>
          <w:szCs w:val="20"/>
        </w:rPr>
        <w:t>կետի</w:t>
      </w:r>
      <w:proofErr w:type="spellEnd"/>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NormalWeb"/>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NormalWeb"/>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NormalWeb"/>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6956E835" w14:textId="4619810B" w:rsidR="00E90F91" w:rsidRPr="0093002B" w:rsidRDefault="00096865" w:rsidP="00F5285F">
      <w:pPr>
        <w:pStyle w:val="NormalWeb"/>
        <w:spacing w:before="0" w:beforeAutospacing="0" w:after="0" w:afterAutospacing="0"/>
        <w:ind w:firstLine="708"/>
        <w:jc w:val="both"/>
        <w:rPr>
          <w:rFonts w:ascii="GHEA Grapalat" w:hAnsi="GHEA Grapalat"/>
          <w:sz w:val="20"/>
          <w:szCs w:val="20"/>
          <w:lang w:val="hy-AM"/>
        </w:rPr>
      </w:pPr>
      <w:r w:rsidRPr="0093002B">
        <w:rPr>
          <w:rFonts w:ascii="GHEA Grapalat" w:hAnsi="GHEA Grapalat" w:cs="Arial Armenian"/>
          <w:sz w:val="20"/>
          <w:lang w:val="hy-AM"/>
        </w:rPr>
        <w:t>2.</w:t>
      </w:r>
      <w:r w:rsidR="007968A3" w:rsidRPr="0093002B">
        <w:rPr>
          <w:rFonts w:ascii="GHEA Grapalat" w:hAnsi="GHEA Grapalat" w:cs="Arial Armenian"/>
          <w:sz w:val="20"/>
          <w:lang w:val="hy-AM"/>
        </w:rPr>
        <w:t>4</w:t>
      </w:r>
      <w:r w:rsidR="00773485" w:rsidRPr="0093002B">
        <w:rPr>
          <w:rFonts w:ascii="GHEA Grapalat" w:hAnsi="GHEA Grapalat" w:cs="Arial Armenian"/>
          <w:sz w:val="20"/>
          <w:lang w:val="hy-AM"/>
        </w:rPr>
        <w:t xml:space="preserve"> </w:t>
      </w:r>
      <w:r w:rsidRPr="0093002B">
        <w:rPr>
          <w:rFonts w:ascii="GHEA Grapalat" w:hAnsi="GHEA Grapalat" w:cs="Sylfaen"/>
          <w:sz w:val="20"/>
          <w:lang w:val="hy-AM"/>
        </w:rPr>
        <w:t>Մասնակիցը</w:t>
      </w:r>
      <w:r w:rsidRPr="0093002B">
        <w:rPr>
          <w:rFonts w:ascii="GHEA Grapalat" w:hAnsi="GHEA Grapalat" w:cs="Arial"/>
          <w:sz w:val="20"/>
          <w:lang w:val="hy-AM"/>
        </w:rPr>
        <w:t xml:space="preserve"> </w:t>
      </w:r>
      <w:r w:rsidR="003A7A32" w:rsidRPr="0093002B">
        <w:rPr>
          <w:rFonts w:ascii="GHEA Grapalat" w:hAnsi="GHEA Grapalat" w:cs="Arial"/>
          <w:sz w:val="20"/>
          <w:lang w:val="hy-AM"/>
        </w:rPr>
        <w:t>ընտրված մասնակից ճանաչվելու դեպքում</w:t>
      </w:r>
      <w:r w:rsidR="00951393" w:rsidRPr="0093002B">
        <w:rPr>
          <w:rFonts w:ascii="GHEA Grapalat" w:hAnsi="GHEA Grapalat" w:cs="Arial"/>
          <w:sz w:val="20"/>
          <w:lang w:val="hy-AM"/>
        </w:rPr>
        <w:t xml:space="preserve"> </w:t>
      </w:r>
      <w:r w:rsidR="00951393" w:rsidRPr="0093002B">
        <w:rPr>
          <w:rFonts w:ascii="GHEA Grapalat" w:hAnsi="GHEA Grapalat"/>
          <w:sz w:val="20"/>
          <w:szCs w:val="20"/>
          <w:lang w:val="hy-AM"/>
        </w:rPr>
        <w:t>ներկայացնում է որակավորման ապահովում՝ սույն հրավերով սահմանված կարգով և չափով:</w:t>
      </w:r>
      <w:r w:rsidR="00E90F91" w:rsidRPr="0093002B">
        <w:rPr>
          <w:rFonts w:ascii="GHEA Grapalat" w:hAnsi="GHEA Grapalat"/>
          <w:sz w:val="20"/>
          <w:szCs w:val="20"/>
          <w:lang w:val="hy-AM"/>
        </w:rPr>
        <w:t xml:space="preserve"> </w:t>
      </w:r>
    </w:p>
    <w:p w14:paraId="4617326A" w14:textId="77777777" w:rsidR="000A6B75" w:rsidRPr="0093002B" w:rsidRDefault="003A7A32" w:rsidP="00F5285F">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proofErr w:type="spellStart"/>
      <w:r w:rsidR="000A6B75" w:rsidRPr="0093002B">
        <w:rPr>
          <w:rFonts w:ascii="GHEA Grapalat" w:hAnsi="GHEA Grapalat" w:cs="Sylfaen"/>
          <w:sz w:val="20"/>
        </w:rPr>
        <w:t>պայմանագրի</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կողմ</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չի</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կարող</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հանդիսանալ</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սույն</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ընթացակարգին</w:t>
      </w:r>
      <w:proofErr w:type="spellEnd"/>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proofErr w:type="spellStart"/>
      <w:r w:rsidRPr="0093002B">
        <w:rPr>
          <w:rFonts w:ascii="GHEA Grapalat" w:hAnsi="GHEA Grapalat" w:cs="Sylfaen"/>
          <w:sz w:val="20"/>
        </w:rPr>
        <w:t>միևնույն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չափաբաժնին</w:t>
      </w:r>
      <w:proofErr w:type="spellEnd"/>
      <w:r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մասնակցելու</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նպատակով</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հայտ</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ներկայացրած</w:t>
      </w:r>
      <w:proofErr w:type="spellEnd"/>
      <w:r w:rsidR="000A6B75" w:rsidRPr="0093002B">
        <w:rPr>
          <w:rFonts w:ascii="GHEA Grapalat" w:hAnsi="GHEA Grapalat" w:cs="Sylfaen"/>
          <w:sz w:val="20"/>
          <w:lang w:val="af-ZA"/>
        </w:rPr>
        <w:t xml:space="preserve"> </w:t>
      </w:r>
      <w:proofErr w:type="spellStart"/>
      <w:r w:rsidR="000A6B75" w:rsidRPr="0093002B">
        <w:rPr>
          <w:rFonts w:ascii="GHEA Grapalat" w:hAnsi="GHEA Grapalat" w:cs="Sylfaen"/>
          <w:sz w:val="20"/>
        </w:rPr>
        <w:t>մասնակիցը</w:t>
      </w:r>
      <w:proofErr w:type="spellEnd"/>
      <w:r w:rsidR="000A6B75" w:rsidRPr="0093002B">
        <w:rPr>
          <w:rFonts w:ascii="GHEA Grapalat" w:hAnsi="GHEA Grapalat" w:cs="Sylfaen"/>
          <w:sz w:val="20"/>
          <w:lang w:val="af-ZA"/>
        </w:rPr>
        <w:t xml:space="preserve">: </w:t>
      </w:r>
    </w:p>
    <w:p w14:paraId="02F5DB56" w14:textId="77777777" w:rsidR="000A6B75" w:rsidRPr="0093002B" w:rsidRDefault="000A6B75" w:rsidP="00EF3662">
      <w:pPr>
        <w:pStyle w:val="BodyTextIndent2"/>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Մասնակիցները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կարող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սույն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ընթացակարգին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մասնակցել</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համատեղ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գործունեության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կարգով</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կոնսորցիումով</w:t>
      </w:r>
      <w:proofErr w:type="spellEnd"/>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proofErr w:type="spellStart"/>
      <w:r w:rsidRPr="0093002B">
        <w:rPr>
          <w:rFonts w:ascii="GHEA Grapalat" w:hAnsi="GHEA Grapalat" w:cs="Sylfaen"/>
          <w:szCs w:val="24"/>
          <w:lang w:val="ru-RU"/>
        </w:rPr>
        <w:t>Նման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դեպքում</w:t>
      </w:r>
      <w:proofErr w:type="spellEnd"/>
      <w:r w:rsidRPr="0093002B">
        <w:rPr>
          <w:rFonts w:ascii="GHEA Grapalat" w:hAnsi="GHEA Grapalat" w:cs="Sylfaen"/>
          <w:szCs w:val="24"/>
        </w:rPr>
        <w:t>`</w:t>
      </w:r>
    </w:p>
    <w:p w14:paraId="2CEC2904" w14:textId="77777777" w:rsidR="000A6B75" w:rsidRPr="0093002B" w:rsidRDefault="003862E0" w:rsidP="00EF3662">
      <w:pPr>
        <w:pStyle w:val="BodyTextIndent2"/>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համատեղ</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գործունեության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պայմանագրի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կողմերից</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որևէ</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մեկը</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չի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կարող</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նույն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ընթացակարգին</w:t>
      </w:r>
      <w:proofErr w:type="spellEnd"/>
      <w:r w:rsidR="000A6B75" w:rsidRPr="0093002B">
        <w:rPr>
          <w:rFonts w:ascii="GHEA Grapalat" w:hAnsi="GHEA Grapalat" w:cs="Sylfaen"/>
          <w:szCs w:val="24"/>
        </w:rPr>
        <w:t xml:space="preserve"> </w:t>
      </w:r>
      <w:r w:rsidR="003A7A32" w:rsidRPr="0093002B">
        <w:rPr>
          <w:rFonts w:ascii="GHEA Grapalat" w:hAnsi="GHEA Grapalat" w:cs="Sylfaen"/>
        </w:rPr>
        <w:t>(</w:t>
      </w:r>
      <w:proofErr w:type="spellStart"/>
      <w:r w:rsidR="003A7A32" w:rsidRPr="0093002B">
        <w:rPr>
          <w:rFonts w:ascii="GHEA Grapalat" w:hAnsi="GHEA Grapalat" w:cs="Sylfaen"/>
          <w:lang w:val="en-US"/>
        </w:rPr>
        <w:t>միևնույն</w:t>
      </w:r>
      <w:proofErr w:type="spellEnd"/>
      <w:r w:rsidR="003A7A32" w:rsidRPr="0093002B">
        <w:rPr>
          <w:rFonts w:ascii="GHEA Grapalat" w:hAnsi="GHEA Grapalat" w:cs="Sylfaen"/>
        </w:rPr>
        <w:t xml:space="preserve"> </w:t>
      </w:r>
      <w:proofErr w:type="spellStart"/>
      <w:r w:rsidR="003A7A32" w:rsidRPr="0093002B">
        <w:rPr>
          <w:rFonts w:ascii="GHEA Grapalat" w:hAnsi="GHEA Grapalat" w:cs="Sylfaen"/>
          <w:lang w:val="en-US"/>
        </w:rPr>
        <w:t>չափաբաժնին</w:t>
      </w:r>
      <w:proofErr w:type="spellEnd"/>
      <w:r w:rsidR="003A7A32" w:rsidRPr="0093002B">
        <w:rPr>
          <w:rFonts w:ascii="GHEA Grapalat" w:hAnsi="GHEA Grapalat" w:cs="Sylfaen"/>
        </w:rPr>
        <w:t xml:space="preserve">) </w:t>
      </w:r>
      <w:proofErr w:type="spellStart"/>
      <w:r w:rsidR="000A6B75" w:rsidRPr="0093002B">
        <w:rPr>
          <w:rFonts w:ascii="GHEA Grapalat" w:hAnsi="GHEA Grapalat" w:cs="Sylfaen"/>
          <w:szCs w:val="24"/>
          <w:lang w:val="ru-RU"/>
        </w:rPr>
        <w:t>ներկայացնել</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առանձին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հայտ</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Սույն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պարբերության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պահանջի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չպահպանման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դեպքում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հայտերի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բացման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նիստում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մերժվում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են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ինչպես</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համատեղ</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գործունեության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կարգով</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այնպես</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էլ</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առանձին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ներկայացված</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հայտերը</w:t>
      </w:r>
      <w:proofErr w:type="spellEnd"/>
      <w:r w:rsidR="000A6B75" w:rsidRPr="0093002B">
        <w:rPr>
          <w:rFonts w:ascii="GHEA Grapalat" w:hAnsi="GHEA Grapalat" w:cs="Sylfaen"/>
          <w:szCs w:val="24"/>
        </w:rPr>
        <w:t>.</w:t>
      </w:r>
    </w:p>
    <w:p w14:paraId="7AEE4FD3" w14:textId="77777777" w:rsidR="000A6B75" w:rsidRPr="0093002B" w:rsidRDefault="008225FF" w:rsidP="00EF3662">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proofErr w:type="spellStart"/>
      <w:r w:rsidR="000A6B75" w:rsidRPr="0093002B">
        <w:rPr>
          <w:rFonts w:ascii="GHEA Grapalat" w:hAnsi="GHEA Grapalat" w:cs="Sylfaen"/>
          <w:szCs w:val="24"/>
          <w:lang w:val="ru-RU"/>
        </w:rPr>
        <w:t>ասնակիցները</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կրում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են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համատեղ</w:t>
      </w:r>
      <w:proofErr w:type="spellEnd"/>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համապարտ</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պատասխանատվություն</w:t>
      </w:r>
      <w:proofErr w:type="spellEnd"/>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proofErr w:type="spellStart"/>
      <w:r w:rsidR="000A6B75" w:rsidRPr="0093002B">
        <w:rPr>
          <w:rFonts w:ascii="GHEA Grapalat" w:hAnsi="GHEA Grapalat" w:cs="Sylfaen"/>
          <w:szCs w:val="24"/>
          <w:lang w:val="ru-RU"/>
        </w:rPr>
        <w:t>կոնսորցիումի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անդամի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կոնսորցիումից</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դուրս</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գալու</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դեպքում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կոնսորցիումի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հետ</w:t>
      </w:r>
      <w:proofErr w:type="spellEnd"/>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proofErr w:type="spellStart"/>
      <w:r w:rsidR="000A6B75" w:rsidRPr="0093002B">
        <w:rPr>
          <w:rFonts w:ascii="GHEA Grapalat" w:hAnsi="GHEA Grapalat" w:cs="Sylfaen"/>
          <w:szCs w:val="24"/>
          <w:lang w:val="ru-RU"/>
        </w:rPr>
        <w:t>ատվիրատուի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կնքած</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պայմանագիրը</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միակողմանիորեն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լուծվում</w:t>
      </w:r>
      <w:proofErr w:type="spellEnd"/>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կոնսորցիումի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անդամների</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նկատմամբ</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կիրառվում</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են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պայմանագրով</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նախատեսված</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պատասխանատվության</w:t>
      </w:r>
      <w:proofErr w:type="spellEnd"/>
      <w:r w:rsidR="000A6B75" w:rsidRPr="0093002B">
        <w:rPr>
          <w:rFonts w:ascii="GHEA Grapalat" w:hAnsi="GHEA Grapalat" w:cs="Sylfaen"/>
          <w:szCs w:val="24"/>
        </w:rPr>
        <w:t xml:space="preserve"> </w:t>
      </w:r>
      <w:proofErr w:type="spellStart"/>
      <w:r w:rsidR="000A6B75" w:rsidRPr="0093002B">
        <w:rPr>
          <w:rFonts w:ascii="GHEA Grapalat" w:hAnsi="GHEA Grapalat" w:cs="Sylfaen"/>
          <w:szCs w:val="24"/>
          <w:lang w:val="ru-RU"/>
        </w:rPr>
        <w:t>միջոցները</w:t>
      </w:r>
      <w:proofErr w:type="spellEnd"/>
      <w:r w:rsidR="000A6B75" w:rsidRPr="0093002B">
        <w:rPr>
          <w:rFonts w:ascii="GHEA Grapalat" w:hAnsi="GHEA Grapalat" w:cs="Sylfaen"/>
          <w:szCs w:val="24"/>
          <w:lang w:val="hy-AM"/>
        </w:rPr>
        <w:t>:</w:t>
      </w:r>
    </w:p>
    <w:p w14:paraId="1D4C1C0B" w14:textId="0C404DE3" w:rsidR="0083515F" w:rsidRPr="00A57BC8" w:rsidRDefault="0083515F" w:rsidP="0083515F">
      <w:pPr>
        <w:spacing w:after="120"/>
        <w:ind w:firstLine="374"/>
        <w:jc w:val="both"/>
        <w:rPr>
          <w:rFonts w:ascii="GHEA Grapalat" w:hAnsi="GHEA Grapalat"/>
          <w:b/>
          <w:bCs/>
          <w:i/>
          <w:sz w:val="20"/>
          <w:szCs w:val="20"/>
          <w:lang w:val="hy-AM"/>
        </w:rPr>
      </w:pPr>
      <w:r w:rsidRPr="0083515F">
        <w:rPr>
          <w:rFonts w:ascii="GHEA Grapalat" w:hAnsi="GHEA Grapalat" w:cs="Sylfaen"/>
          <w:b/>
          <w:bCs/>
          <w:i/>
          <w:iCs/>
          <w:color w:val="C00000"/>
          <w:sz w:val="20"/>
          <w:szCs w:val="20"/>
          <w:u w:val="single"/>
          <w:lang w:val="hy-AM"/>
        </w:rPr>
        <w:t>2</w:t>
      </w:r>
      <w:r w:rsidRPr="0083515F">
        <w:rPr>
          <w:rFonts w:ascii="Microsoft JhengHei" w:eastAsia="Microsoft JhengHei" w:hAnsi="Microsoft JhengHei" w:cs="Microsoft JhengHei" w:hint="eastAsia"/>
          <w:b/>
          <w:bCs/>
          <w:i/>
          <w:iCs/>
          <w:color w:val="C00000"/>
          <w:sz w:val="20"/>
          <w:szCs w:val="20"/>
          <w:u w:val="single"/>
          <w:lang w:val="hy-AM"/>
        </w:rPr>
        <w:t>․</w:t>
      </w:r>
      <w:r w:rsidRPr="0083515F">
        <w:rPr>
          <w:rFonts w:ascii="GHEA Grapalat" w:hAnsi="GHEA Grapalat"/>
          <w:b/>
          <w:bCs/>
          <w:i/>
          <w:iCs/>
          <w:color w:val="C00000"/>
          <w:sz w:val="20"/>
          <w:szCs w:val="20"/>
          <w:u w:val="single"/>
          <w:lang w:val="hy-AM"/>
        </w:rPr>
        <w:t>7</w:t>
      </w:r>
      <w:r w:rsidRPr="0083515F">
        <w:rPr>
          <w:rFonts w:ascii="GHEA Grapalat" w:hAnsi="GHEA Grapalat"/>
          <w:b/>
          <w:i/>
          <w:iCs/>
          <w:color w:val="C00000"/>
          <w:sz w:val="20"/>
          <w:szCs w:val="20"/>
          <w:u w:val="single"/>
          <w:lang w:val="hy-AM"/>
        </w:rPr>
        <w:t xml:space="preserve"> </w:t>
      </w:r>
      <w:r w:rsidRPr="0083515F">
        <w:rPr>
          <w:rFonts w:ascii="GHEA Grapalat" w:hAnsi="GHEA Grapalat"/>
          <w:b/>
          <w:bCs/>
          <w:i/>
          <w:iCs/>
          <w:color w:val="C00000"/>
          <w:sz w:val="20"/>
          <w:szCs w:val="20"/>
          <w:u w:val="single"/>
          <w:lang w:val="hy-AM"/>
        </w:rPr>
        <w:t>Մ</w:t>
      </w:r>
      <w:r w:rsidRPr="00A57BC8">
        <w:rPr>
          <w:rFonts w:ascii="GHEA Grapalat" w:hAnsi="GHEA Grapalat"/>
          <w:b/>
          <w:bCs/>
          <w:i/>
          <w:iCs/>
          <w:color w:val="C00000"/>
          <w:sz w:val="20"/>
          <w:szCs w:val="20"/>
          <w:u w:val="single"/>
          <w:lang w:val="hy-AM"/>
        </w:rPr>
        <w:t xml:space="preserve">ասնակիցը ծառայության </w:t>
      </w:r>
      <w:r>
        <w:rPr>
          <w:rFonts w:ascii="GHEA Grapalat" w:hAnsi="GHEA Grapalat"/>
          <w:b/>
          <w:bCs/>
          <w:i/>
          <w:iCs/>
          <w:color w:val="C00000"/>
          <w:sz w:val="20"/>
          <w:szCs w:val="20"/>
          <w:u w:val="single"/>
          <w:lang w:val="hy-AM"/>
        </w:rPr>
        <w:t xml:space="preserve">մատուցման </w:t>
      </w:r>
      <w:r w:rsidRPr="00A57BC8">
        <w:rPr>
          <w:rFonts w:ascii="GHEA Grapalat" w:hAnsi="GHEA Grapalat"/>
          <w:b/>
          <w:bCs/>
          <w:i/>
          <w:iCs/>
          <w:color w:val="C00000"/>
          <w:sz w:val="20"/>
          <w:szCs w:val="20"/>
          <w:u w:val="single"/>
          <w:lang w:val="hy-AM"/>
        </w:rPr>
        <w:t xml:space="preserve">ողջ ընթացքում պետք է ունենա </w:t>
      </w:r>
      <w:r w:rsidRPr="00A57BC8">
        <w:rPr>
          <w:rFonts w:ascii="GHEA Grapalat" w:hAnsi="GHEA Grapalat"/>
          <w:b/>
          <w:bCs/>
          <w:i/>
          <w:iCs/>
          <w:sz w:val="20"/>
          <w:szCs w:val="20"/>
          <w:u w:val="single"/>
          <w:lang w:val="hy-AM"/>
        </w:rPr>
        <w:t>և</w:t>
      </w:r>
      <w:r w:rsidRPr="00A57BC8">
        <w:rPr>
          <w:rFonts w:ascii="GHEA Grapalat" w:hAnsi="GHEA Grapalat"/>
          <w:b/>
          <w:bCs/>
          <w:i/>
          <w:iCs/>
          <w:sz w:val="20"/>
          <w:szCs w:val="20"/>
          <w:lang w:val="hy-AM"/>
        </w:rPr>
        <w:t xml:space="preserve"> Պատվիրատուի պահանջով ներկայացնի «Քաղաքաշինության բնագավառում լիցենզավորման ու որակավորման կարգը հաստատելու մասին» ՀՀ կառավարության 30</w:t>
      </w:r>
      <w:r w:rsidRPr="00A57BC8">
        <w:rPr>
          <w:b/>
          <w:bCs/>
          <w:i/>
          <w:iCs/>
          <w:sz w:val="20"/>
          <w:szCs w:val="20"/>
          <w:lang w:val="hy-AM"/>
        </w:rPr>
        <w:t>․</w:t>
      </w:r>
      <w:r w:rsidRPr="00A57BC8">
        <w:rPr>
          <w:rFonts w:ascii="GHEA Grapalat" w:hAnsi="GHEA Grapalat"/>
          <w:b/>
          <w:bCs/>
          <w:i/>
          <w:iCs/>
          <w:sz w:val="20"/>
          <w:szCs w:val="20"/>
          <w:lang w:val="hy-AM"/>
        </w:rPr>
        <w:t>11</w:t>
      </w:r>
      <w:r w:rsidRPr="00A57BC8">
        <w:rPr>
          <w:b/>
          <w:bCs/>
          <w:i/>
          <w:iCs/>
          <w:sz w:val="20"/>
          <w:szCs w:val="20"/>
          <w:lang w:val="hy-AM"/>
        </w:rPr>
        <w:t>․</w:t>
      </w:r>
      <w:r w:rsidRPr="00A57BC8">
        <w:rPr>
          <w:rFonts w:ascii="GHEA Grapalat" w:hAnsi="GHEA Grapalat"/>
          <w:b/>
          <w:bCs/>
          <w:i/>
          <w:iCs/>
          <w:sz w:val="20"/>
          <w:szCs w:val="20"/>
          <w:lang w:val="hy-AM"/>
        </w:rPr>
        <w:t>2023թ</w:t>
      </w:r>
      <w:r w:rsidRPr="00A57BC8">
        <w:rPr>
          <w:b/>
          <w:bCs/>
          <w:i/>
          <w:iCs/>
          <w:sz w:val="20"/>
          <w:szCs w:val="20"/>
          <w:lang w:val="hy-AM"/>
        </w:rPr>
        <w:t>․</w:t>
      </w:r>
      <w:r w:rsidRPr="00A57BC8">
        <w:rPr>
          <w:rFonts w:ascii="GHEA Grapalat" w:hAnsi="GHEA Grapalat"/>
          <w:b/>
          <w:bCs/>
          <w:i/>
          <w:iCs/>
          <w:sz w:val="20"/>
          <w:szCs w:val="20"/>
          <w:lang w:val="hy-AM"/>
        </w:rPr>
        <w:t xml:space="preserve"> թիվ 2106-Ն որոշման թիվ 1 հավելվածով սահմանված փաստաթղթերի փաթեթ համաձայն հետևյալ աղյուսակի</w:t>
      </w:r>
      <w:r w:rsidRPr="00A57BC8">
        <w:rPr>
          <w:b/>
          <w:bCs/>
          <w:i/>
          <w:sz w:val="20"/>
          <w:szCs w:val="20"/>
          <w:lang w:val="hy-AM"/>
        </w:rPr>
        <w:t>․</w:t>
      </w:r>
    </w:p>
    <w:tbl>
      <w:tblPr>
        <w:tblStyle w:val="TableGrid"/>
        <w:tblW w:w="10627" w:type="dxa"/>
        <w:tblLook w:val="04A0" w:firstRow="1" w:lastRow="0" w:firstColumn="1" w:lastColumn="0" w:noHBand="0" w:noVBand="1"/>
      </w:tblPr>
      <w:tblGrid>
        <w:gridCol w:w="5169"/>
        <w:gridCol w:w="5458"/>
      </w:tblGrid>
      <w:tr w:rsidR="0083515F" w:rsidRPr="00A57BC8" w14:paraId="4C7C9EA8" w14:textId="77777777" w:rsidTr="00DC76EA">
        <w:trPr>
          <w:trHeight w:val="371"/>
        </w:trPr>
        <w:tc>
          <w:tcPr>
            <w:tcW w:w="5169" w:type="dxa"/>
          </w:tcPr>
          <w:p w14:paraId="0BDCA1B9" w14:textId="77777777" w:rsidR="0083515F" w:rsidRPr="00A57BC8" w:rsidRDefault="0083515F" w:rsidP="00DC76EA">
            <w:pPr>
              <w:jc w:val="both"/>
              <w:rPr>
                <w:rFonts w:ascii="GHEA Grapalat" w:hAnsi="GHEA Grapalat"/>
                <w:i/>
                <w:sz w:val="20"/>
                <w:szCs w:val="20"/>
                <w:lang w:val="hy-AM"/>
              </w:rPr>
            </w:pPr>
            <w:r w:rsidRPr="00A57BC8">
              <w:rPr>
                <w:rFonts w:ascii="GHEA Grapalat" w:hAnsi="GHEA Grapalat"/>
                <w:i/>
                <w:sz w:val="20"/>
                <w:szCs w:val="20"/>
                <w:lang w:val="hy-AM"/>
              </w:rPr>
              <w:lastRenderedPageBreak/>
              <w:t xml:space="preserve">Լիցենզավորման ենթակա գործունեության տեսակը </w:t>
            </w:r>
          </w:p>
        </w:tc>
        <w:tc>
          <w:tcPr>
            <w:tcW w:w="5458" w:type="dxa"/>
          </w:tcPr>
          <w:p w14:paraId="2A34F3E0" w14:textId="77777777" w:rsidR="0083515F" w:rsidRPr="00A57BC8" w:rsidRDefault="0083515F" w:rsidP="00DC76EA">
            <w:pPr>
              <w:jc w:val="both"/>
              <w:rPr>
                <w:rFonts w:ascii="GHEA Grapalat" w:hAnsi="GHEA Grapalat"/>
                <w:i/>
                <w:sz w:val="20"/>
                <w:szCs w:val="20"/>
                <w:lang w:val="hy-AM"/>
              </w:rPr>
            </w:pPr>
            <w:r w:rsidRPr="00A57BC8">
              <w:rPr>
                <w:rFonts w:ascii="GHEA Grapalat" w:hAnsi="GHEA Grapalat"/>
                <w:i/>
                <w:sz w:val="20"/>
                <w:szCs w:val="20"/>
                <w:lang w:val="hy-AM"/>
              </w:rPr>
              <w:t>քաղաքաշինական փաստաթղթերի փորձաքննություն</w:t>
            </w:r>
          </w:p>
        </w:tc>
      </w:tr>
      <w:tr w:rsidR="0083515F" w:rsidRPr="00A57BC8" w14:paraId="5A5EE9C0" w14:textId="77777777" w:rsidTr="00DC76EA">
        <w:trPr>
          <w:trHeight w:val="350"/>
        </w:trPr>
        <w:tc>
          <w:tcPr>
            <w:tcW w:w="5169" w:type="dxa"/>
          </w:tcPr>
          <w:p w14:paraId="63DF7B68" w14:textId="77777777" w:rsidR="0083515F" w:rsidRPr="00A57BC8" w:rsidRDefault="0083515F" w:rsidP="00DC76EA">
            <w:pPr>
              <w:jc w:val="both"/>
              <w:rPr>
                <w:rFonts w:ascii="GHEA Grapalat" w:hAnsi="GHEA Grapalat"/>
                <w:i/>
                <w:sz w:val="20"/>
                <w:szCs w:val="20"/>
                <w:lang w:val="hy-AM"/>
              </w:rPr>
            </w:pPr>
            <w:r w:rsidRPr="00A57BC8">
              <w:rPr>
                <w:rFonts w:ascii="GHEA Grapalat" w:hAnsi="GHEA Grapalat"/>
                <w:i/>
                <w:sz w:val="20"/>
                <w:szCs w:val="20"/>
                <w:lang w:val="hy-AM"/>
              </w:rPr>
              <w:t xml:space="preserve">Լիցենզիայի դաս և հավաստագրի կարգ </w:t>
            </w:r>
          </w:p>
        </w:tc>
        <w:tc>
          <w:tcPr>
            <w:tcW w:w="5458" w:type="dxa"/>
          </w:tcPr>
          <w:p w14:paraId="0F8E1F99" w14:textId="68AF6F55" w:rsidR="0083515F" w:rsidRPr="00A57BC8" w:rsidRDefault="0083515F" w:rsidP="00DC76EA">
            <w:pPr>
              <w:jc w:val="both"/>
              <w:rPr>
                <w:rFonts w:ascii="GHEA Grapalat" w:hAnsi="GHEA Grapalat"/>
                <w:i/>
                <w:sz w:val="20"/>
                <w:szCs w:val="20"/>
                <w:lang w:val="hy-AM"/>
              </w:rPr>
            </w:pPr>
            <w:r w:rsidRPr="00A57BC8">
              <w:rPr>
                <w:rFonts w:ascii="GHEA Grapalat" w:hAnsi="GHEA Grapalat"/>
                <w:i/>
                <w:sz w:val="20"/>
                <w:szCs w:val="20"/>
                <w:lang w:val="hy-AM"/>
              </w:rPr>
              <w:t xml:space="preserve">1-ին </w:t>
            </w:r>
          </w:p>
        </w:tc>
      </w:tr>
      <w:tr w:rsidR="0083515F" w:rsidRPr="00BC4088" w14:paraId="063DF7C9" w14:textId="77777777" w:rsidTr="00DC76EA">
        <w:trPr>
          <w:trHeight w:val="1835"/>
        </w:trPr>
        <w:tc>
          <w:tcPr>
            <w:tcW w:w="5169" w:type="dxa"/>
          </w:tcPr>
          <w:p w14:paraId="063A5B4C" w14:textId="77777777" w:rsidR="0083515F" w:rsidRPr="002B2D0F" w:rsidRDefault="0083515F" w:rsidP="00DC76EA">
            <w:pPr>
              <w:jc w:val="both"/>
              <w:rPr>
                <w:rFonts w:ascii="GHEA Grapalat" w:hAnsi="GHEA Grapalat"/>
                <w:i/>
                <w:sz w:val="20"/>
                <w:szCs w:val="20"/>
                <w:lang w:val="hy-AM"/>
              </w:rPr>
            </w:pPr>
            <w:r w:rsidRPr="002B2D0F">
              <w:rPr>
                <w:rFonts w:ascii="GHEA Grapalat" w:hAnsi="GHEA Grapalat"/>
                <w:i/>
                <w:sz w:val="20"/>
                <w:szCs w:val="20"/>
                <w:lang w:val="hy-AM"/>
              </w:rPr>
              <w:t>Լիցենզիայի անբաժանելի մաս կազմող ներդիրի տեսակ</w:t>
            </w:r>
          </w:p>
        </w:tc>
        <w:tc>
          <w:tcPr>
            <w:tcW w:w="5458" w:type="dxa"/>
          </w:tcPr>
          <w:p w14:paraId="07CD1F58" w14:textId="77777777" w:rsidR="0083515F" w:rsidRDefault="0083515F" w:rsidP="00DC76EA">
            <w:pPr>
              <w:jc w:val="both"/>
              <w:rPr>
                <w:rFonts w:ascii="GHEA Grapalat" w:hAnsi="GHEA Grapalat"/>
                <w:i/>
                <w:sz w:val="20"/>
                <w:szCs w:val="20"/>
                <w:lang w:val="hy-AM"/>
              </w:rPr>
            </w:pPr>
            <w:r>
              <w:rPr>
                <w:rFonts w:ascii="GHEA Grapalat" w:hAnsi="GHEA Grapalat"/>
                <w:i/>
                <w:sz w:val="20"/>
                <w:szCs w:val="20"/>
                <w:lang w:val="hy-AM"/>
              </w:rPr>
              <w:t>Բնակելի, հասարակական և արտադրական կառույցներ</w:t>
            </w:r>
          </w:p>
          <w:p w14:paraId="6338374D" w14:textId="77777777" w:rsidR="0083515F" w:rsidRDefault="0083515F" w:rsidP="00DC76EA">
            <w:pPr>
              <w:jc w:val="both"/>
              <w:rPr>
                <w:rFonts w:ascii="GHEA Grapalat" w:hAnsi="GHEA Grapalat"/>
                <w:i/>
                <w:sz w:val="20"/>
                <w:szCs w:val="20"/>
                <w:lang w:val="hy-AM"/>
              </w:rPr>
            </w:pPr>
            <w:r>
              <w:rPr>
                <w:rFonts w:ascii="GHEA Grapalat" w:hAnsi="GHEA Grapalat"/>
                <w:i/>
                <w:sz w:val="20"/>
                <w:szCs w:val="20"/>
                <w:lang w:val="hy-AM"/>
              </w:rPr>
              <w:t xml:space="preserve">Էլեկտրամատակարարում </w:t>
            </w:r>
            <w:r w:rsidRPr="002B2D0F">
              <w:rPr>
                <w:rFonts w:ascii="GHEA Grapalat" w:hAnsi="GHEA Grapalat"/>
                <w:i/>
                <w:sz w:val="20"/>
                <w:szCs w:val="20"/>
                <w:lang w:val="hy-AM"/>
              </w:rPr>
              <w:t>(</w:t>
            </w:r>
            <w:r>
              <w:rPr>
                <w:rFonts w:ascii="GHEA Grapalat" w:hAnsi="GHEA Grapalat"/>
                <w:i/>
                <w:sz w:val="20"/>
                <w:szCs w:val="20"/>
                <w:lang w:val="hy-AM"/>
              </w:rPr>
              <w:t>էլեկտրամատակարարման, էլեկտրալուսավորման ներքին և արտաքին ցանցեր, էլեկտրամատակարարման համակարգեր, ֆոտովոլտային և հողմաէներգետիկ կայաններ</w:t>
            </w:r>
            <w:r w:rsidRPr="002B2D0F">
              <w:rPr>
                <w:rFonts w:ascii="GHEA Grapalat" w:hAnsi="GHEA Grapalat"/>
                <w:i/>
                <w:sz w:val="20"/>
                <w:szCs w:val="20"/>
                <w:lang w:val="hy-AM"/>
              </w:rPr>
              <w:t>)</w:t>
            </w:r>
          </w:p>
          <w:p w14:paraId="7EAE77FC" w14:textId="77777777" w:rsidR="0083515F" w:rsidRPr="002B2D0F" w:rsidRDefault="0083515F" w:rsidP="00DC76EA">
            <w:pPr>
              <w:jc w:val="both"/>
              <w:rPr>
                <w:rFonts w:ascii="GHEA Grapalat" w:hAnsi="GHEA Grapalat"/>
                <w:i/>
                <w:sz w:val="20"/>
                <w:szCs w:val="20"/>
                <w:lang w:val="hy-AM"/>
              </w:rPr>
            </w:pPr>
            <w:r>
              <w:rPr>
                <w:rFonts w:ascii="GHEA Grapalat" w:hAnsi="GHEA Grapalat"/>
                <w:i/>
                <w:sz w:val="20"/>
                <w:szCs w:val="20"/>
                <w:lang w:val="hy-AM"/>
              </w:rPr>
              <w:t>Ջրամատակարարում և ջրահեռացում (ջրամատակարարման և ջրահեռացման ներքին և արտաքին ցանցեր, հիդրոմելորացիա)</w:t>
            </w:r>
          </w:p>
        </w:tc>
      </w:tr>
      <w:tr w:rsidR="0083515F" w:rsidRPr="003E1F73" w14:paraId="067CE647" w14:textId="77777777" w:rsidTr="00DC76EA">
        <w:trPr>
          <w:trHeight w:val="350"/>
        </w:trPr>
        <w:tc>
          <w:tcPr>
            <w:tcW w:w="5169" w:type="dxa"/>
          </w:tcPr>
          <w:p w14:paraId="1257899A" w14:textId="77777777" w:rsidR="0083515F" w:rsidRPr="002B2D0F" w:rsidRDefault="0083515F" w:rsidP="00DC76EA">
            <w:pPr>
              <w:jc w:val="both"/>
              <w:rPr>
                <w:rFonts w:ascii="GHEA Grapalat" w:hAnsi="GHEA Grapalat"/>
                <w:i/>
                <w:sz w:val="20"/>
                <w:szCs w:val="20"/>
                <w:lang w:val="hy-AM"/>
              </w:rPr>
            </w:pPr>
            <w:r w:rsidRPr="002B2D0F">
              <w:rPr>
                <w:rFonts w:ascii="GHEA Grapalat" w:hAnsi="GHEA Grapalat"/>
                <w:i/>
                <w:sz w:val="20"/>
                <w:szCs w:val="20"/>
                <w:lang w:val="hy-AM"/>
              </w:rPr>
              <w:t xml:space="preserve">Ներդիրի համար </w:t>
            </w:r>
          </w:p>
        </w:tc>
        <w:tc>
          <w:tcPr>
            <w:tcW w:w="5458" w:type="dxa"/>
          </w:tcPr>
          <w:p w14:paraId="43469989" w14:textId="77777777" w:rsidR="0083515F" w:rsidRPr="002B2D0F" w:rsidRDefault="0083515F" w:rsidP="00DC76EA">
            <w:pPr>
              <w:jc w:val="both"/>
              <w:rPr>
                <w:rFonts w:ascii="GHEA Grapalat" w:hAnsi="GHEA Grapalat"/>
                <w:i/>
                <w:sz w:val="20"/>
                <w:szCs w:val="20"/>
                <w:lang w:val="hy-AM"/>
              </w:rPr>
            </w:pPr>
            <w:r w:rsidRPr="002B2D0F">
              <w:rPr>
                <w:rFonts w:ascii="GHEA Grapalat" w:hAnsi="GHEA Grapalat"/>
                <w:i/>
                <w:sz w:val="20"/>
                <w:szCs w:val="20"/>
                <w:lang w:val="hy-AM"/>
              </w:rPr>
              <w:t>0</w:t>
            </w:r>
            <w:r>
              <w:rPr>
                <w:rFonts w:ascii="GHEA Grapalat" w:hAnsi="GHEA Grapalat"/>
                <w:i/>
                <w:sz w:val="20"/>
                <w:szCs w:val="20"/>
                <w:lang w:val="hy-AM"/>
              </w:rPr>
              <w:t>4, 05, 08</w:t>
            </w:r>
          </w:p>
        </w:tc>
      </w:tr>
    </w:tbl>
    <w:p w14:paraId="40994409" w14:textId="77777777" w:rsidR="00581DC3" w:rsidRPr="0093002B" w:rsidRDefault="00581DC3" w:rsidP="00EF3662">
      <w:pPr>
        <w:ind w:firstLine="567"/>
        <w:jc w:val="both"/>
        <w:rPr>
          <w:rFonts w:ascii="GHEA Grapalat" w:hAnsi="GHEA Grapalat"/>
          <w:b/>
          <w:sz w:val="20"/>
          <w:lang w:val="af-ZA"/>
        </w:rPr>
      </w:pPr>
    </w:p>
    <w:p w14:paraId="52D3D62D" w14:textId="1DC3EBAC"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t xml:space="preserve">3.  </w:t>
      </w:r>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p>
    <w:p w14:paraId="6F8F3291"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t xml:space="preserve">3.1 </w:t>
      </w:r>
      <w:proofErr w:type="spellStart"/>
      <w:r w:rsidRPr="0093002B">
        <w:rPr>
          <w:rFonts w:ascii="GHEA Grapalat" w:hAnsi="GHEA Grapalat" w:cs="Sylfaen"/>
          <w:sz w:val="20"/>
        </w:rPr>
        <w:t>Օրենքի</w:t>
      </w:r>
      <w:proofErr w:type="spellEnd"/>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proofErr w:type="spellStart"/>
      <w:r w:rsidRPr="0093002B">
        <w:rPr>
          <w:rFonts w:ascii="GHEA Grapalat" w:hAnsi="GHEA Grapalat" w:cs="Sylfaen"/>
          <w:sz w:val="20"/>
        </w:rPr>
        <w:t>րդ</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հոդվածի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համաձայն</w:t>
      </w:r>
      <w:proofErr w:type="spellEnd"/>
      <w:r w:rsidRPr="0093002B">
        <w:rPr>
          <w:rFonts w:ascii="GHEA Grapalat" w:hAnsi="GHEA Grapalat" w:cs="Arial"/>
          <w:sz w:val="20"/>
          <w:lang w:val="af-ZA"/>
        </w:rPr>
        <w:t xml:space="preserve">` </w:t>
      </w:r>
      <w:proofErr w:type="spellStart"/>
      <w:r w:rsidR="00051B7F" w:rsidRPr="0093002B">
        <w:rPr>
          <w:rFonts w:ascii="GHEA Grapalat" w:hAnsi="GHEA Grapalat" w:cs="Arial"/>
          <w:sz w:val="20"/>
        </w:rPr>
        <w:t>մ</w:t>
      </w:r>
      <w:r w:rsidRPr="0093002B">
        <w:rPr>
          <w:rFonts w:ascii="GHEA Grapalat" w:hAnsi="GHEA Grapalat" w:cs="Sylfaen"/>
          <w:sz w:val="20"/>
        </w:rPr>
        <w:t>ասնակիցն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իրավունք</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ունի</w:t>
      </w:r>
      <w:proofErr w:type="spellEnd"/>
      <w:r w:rsidRPr="0093002B">
        <w:rPr>
          <w:rFonts w:ascii="GHEA Grapalat" w:hAnsi="GHEA Grapalat" w:cs="Arial"/>
          <w:sz w:val="20"/>
          <w:lang w:val="af-ZA"/>
        </w:rPr>
        <w:t xml:space="preserve"> </w:t>
      </w:r>
      <w:proofErr w:type="spellStart"/>
      <w:r w:rsidR="00AE4008" w:rsidRPr="0093002B">
        <w:rPr>
          <w:rFonts w:ascii="GHEA Grapalat" w:hAnsi="GHEA Grapalat" w:cs="Sylfaen"/>
          <w:sz w:val="20"/>
        </w:rPr>
        <w:t>պ</w:t>
      </w:r>
      <w:r w:rsidRPr="0093002B">
        <w:rPr>
          <w:rFonts w:ascii="GHEA Grapalat" w:hAnsi="GHEA Grapalat" w:cs="Sylfaen"/>
          <w:sz w:val="20"/>
        </w:rPr>
        <w:t>ատվիրատուից</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պահանջել</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հրավերի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պարզաբանում</w:t>
      </w:r>
      <w:proofErr w:type="spellEnd"/>
      <w:r w:rsidR="004D5671" w:rsidRPr="0093002B">
        <w:rPr>
          <w:rFonts w:ascii="GHEA Grapalat" w:hAnsi="GHEA Grapalat" w:cs="Tahoma"/>
          <w:sz w:val="20"/>
        </w:rPr>
        <w:t>։</w:t>
      </w:r>
    </w:p>
    <w:p w14:paraId="6393D152" w14:textId="2464AFAF" w:rsidR="00096865" w:rsidRPr="0093002B" w:rsidRDefault="00096865" w:rsidP="00EF3662">
      <w:pPr>
        <w:autoSpaceDE w:val="0"/>
        <w:autoSpaceDN w:val="0"/>
        <w:adjustRightInd w:val="0"/>
        <w:ind w:firstLine="567"/>
        <w:jc w:val="both"/>
        <w:rPr>
          <w:rFonts w:ascii="GHEA Grapalat" w:hAnsi="GHEA Grapalat"/>
          <w:sz w:val="20"/>
          <w:lang w:val="af-ZA"/>
        </w:rPr>
      </w:pPr>
      <w:proofErr w:type="spellStart"/>
      <w:r w:rsidRPr="0093002B">
        <w:rPr>
          <w:rFonts w:ascii="GHEA Grapalat" w:hAnsi="GHEA Grapalat" w:cs="Sylfaen"/>
          <w:sz w:val="20"/>
        </w:rPr>
        <w:t>Մասնակիցն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իրավունք</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ունի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հայտերի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ներկայացման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վերջնաժամկետը</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լրանալուց</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առնվազն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հինգ</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օրացուցային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օր</w:t>
      </w:r>
      <w:proofErr w:type="spellEnd"/>
      <w:r w:rsidR="002B5F87" w:rsidRPr="0093002B">
        <w:rPr>
          <w:rFonts w:ascii="GHEA Grapalat" w:hAnsi="GHEA Grapalat" w:cs="Sylfaen"/>
          <w:sz w:val="20"/>
          <w:lang w:val="af-ZA"/>
        </w:rPr>
        <w:t xml:space="preserve"> </w:t>
      </w:r>
      <w:proofErr w:type="spellStart"/>
      <w:r w:rsidRPr="0093002B">
        <w:rPr>
          <w:rFonts w:ascii="GHEA Grapalat" w:hAnsi="GHEA Grapalat" w:cs="Sylfaen"/>
          <w:sz w:val="20"/>
        </w:rPr>
        <w:t>առաջ</w:t>
      </w:r>
      <w:proofErr w:type="spellEnd"/>
      <w:r w:rsidRPr="0093002B">
        <w:rPr>
          <w:rFonts w:ascii="GHEA Grapalat" w:hAnsi="GHEA Grapalat" w:cs="Arial"/>
          <w:sz w:val="20"/>
          <w:lang w:val="af-ZA"/>
        </w:rPr>
        <w:t xml:space="preserve"> </w:t>
      </w:r>
      <w:proofErr w:type="spellStart"/>
      <w:r w:rsidR="00965B76" w:rsidRPr="0093002B">
        <w:rPr>
          <w:rFonts w:ascii="GHEA Grapalat" w:hAnsi="GHEA Grapalat" w:cs="Arial"/>
          <w:sz w:val="20"/>
        </w:rPr>
        <w:t>համակարգի</w:t>
      </w:r>
      <w:proofErr w:type="spellEnd"/>
      <w:r w:rsidR="00965B76" w:rsidRPr="0093002B">
        <w:rPr>
          <w:rFonts w:ascii="GHEA Grapalat" w:hAnsi="GHEA Grapalat" w:cs="Arial"/>
          <w:sz w:val="20"/>
          <w:lang w:val="af-ZA"/>
        </w:rPr>
        <w:t xml:space="preserve"> </w:t>
      </w:r>
      <w:proofErr w:type="spellStart"/>
      <w:r w:rsidR="00965B76" w:rsidRPr="0093002B">
        <w:rPr>
          <w:rFonts w:ascii="GHEA Grapalat" w:hAnsi="GHEA Grapalat" w:cs="Arial"/>
          <w:sz w:val="20"/>
        </w:rPr>
        <w:t>միջոցով</w:t>
      </w:r>
      <w:proofErr w:type="spellEnd"/>
      <w:r w:rsidR="00965B76" w:rsidRPr="0093002B">
        <w:rPr>
          <w:rFonts w:ascii="GHEA Grapalat" w:hAnsi="GHEA Grapalat" w:cs="Arial"/>
          <w:sz w:val="20"/>
          <w:lang w:val="af-ZA"/>
        </w:rPr>
        <w:t xml:space="preserve"> </w:t>
      </w:r>
      <w:proofErr w:type="spellStart"/>
      <w:r w:rsidR="000946A3" w:rsidRPr="0093002B">
        <w:rPr>
          <w:rFonts w:ascii="GHEA Grapalat" w:hAnsi="GHEA Grapalat" w:cs="Sylfaen"/>
          <w:sz w:val="20"/>
        </w:rPr>
        <w:t>հանձնաժողովից</w:t>
      </w:r>
      <w:proofErr w:type="spellEnd"/>
      <w:r w:rsidR="000946A3" w:rsidRPr="0093002B">
        <w:rPr>
          <w:rFonts w:ascii="GHEA Grapalat" w:hAnsi="GHEA Grapalat" w:cs="Sylfaen"/>
          <w:sz w:val="20"/>
          <w:lang w:val="af-ZA"/>
        </w:rPr>
        <w:t xml:space="preserve"> </w:t>
      </w:r>
      <w:proofErr w:type="spellStart"/>
      <w:r w:rsidRPr="0093002B">
        <w:rPr>
          <w:rFonts w:ascii="GHEA Grapalat" w:hAnsi="GHEA Grapalat" w:cs="Sylfaen"/>
          <w:sz w:val="20"/>
        </w:rPr>
        <w:t>պահանջելու</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հրավերի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պարզաբանում</w:t>
      </w:r>
      <w:proofErr w:type="spellEnd"/>
      <w:r w:rsidR="004D5671" w:rsidRPr="0093002B">
        <w:rPr>
          <w:rFonts w:ascii="GHEA Grapalat" w:hAnsi="GHEA Grapalat" w:cs="Tahoma"/>
          <w:sz w:val="20"/>
        </w:rPr>
        <w:t>։</w:t>
      </w:r>
      <w:r w:rsidRPr="0093002B">
        <w:rPr>
          <w:rFonts w:ascii="GHEA Grapalat" w:hAnsi="GHEA Grapalat"/>
          <w:sz w:val="20"/>
          <w:lang w:val="af-ZA"/>
        </w:rPr>
        <w:t xml:space="preserve"> </w:t>
      </w:r>
      <w:proofErr w:type="spellStart"/>
      <w:r w:rsidR="000946A3" w:rsidRPr="0093002B">
        <w:rPr>
          <w:rFonts w:ascii="GHEA Grapalat" w:hAnsi="GHEA Grapalat"/>
          <w:sz w:val="20"/>
        </w:rPr>
        <w:t>Հանձնաժողովը</w:t>
      </w:r>
      <w:proofErr w:type="spellEnd"/>
      <w:r w:rsidR="000946A3" w:rsidRPr="0093002B">
        <w:rPr>
          <w:rFonts w:ascii="GHEA Grapalat" w:hAnsi="GHEA Grapalat"/>
          <w:sz w:val="20"/>
          <w:lang w:val="af-ZA"/>
        </w:rPr>
        <w:t xml:space="preserve"> </w:t>
      </w:r>
      <w:proofErr w:type="spellStart"/>
      <w:r w:rsidR="000946A3" w:rsidRPr="0093002B">
        <w:rPr>
          <w:rFonts w:ascii="GHEA Grapalat" w:hAnsi="GHEA Grapalat" w:cs="Sylfaen"/>
          <w:sz w:val="20"/>
        </w:rPr>
        <w:t>հարցումը</w:t>
      </w:r>
      <w:proofErr w:type="spellEnd"/>
      <w:r w:rsidR="000946A3" w:rsidRPr="0093002B">
        <w:rPr>
          <w:rFonts w:ascii="GHEA Grapalat" w:hAnsi="GHEA Grapalat" w:cs="Arial"/>
          <w:sz w:val="20"/>
          <w:lang w:val="af-ZA"/>
        </w:rPr>
        <w:t xml:space="preserve"> </w:t>
      </w:r>
      <w:proofErr w:type="spellStart"/>
      <w:r w:rsidRPr="0093002B">
        <w:rPr>
          <w:rFonts w:ascii="GHEA Grapalat" w:hAnsi="GHEA Grapalat" w:cs="Sylfaen"/>
          <w:sz w:val="20"/>
        </w:rPr>
        <w:t>կատարած</w:t>
      </w:r>
      <w:proofErr w:type="spellEnd"/>
      <w:r w:rsidRPr="0093002B">
        <w:rPr>
          <w:rFonts w:ascii="GHEA Grapalat" w:hAnsi="GHEA Grapalat" w:cs="Arial"/>
          <w:sz w:val="20"/>
          <w:lang w:val="af-ZA"/>
        </w:rPr>
        <w:t xml:space="preserve"> </w:t>
      </w:r>
      <w:proofErr w:type="spellStart"/>
      <w:r w:rsidR="000946A3" w:rsidRPr="0093002B">
        <w:rPr>
          <w:rFonts w:ascii="GHEA Grapalat" w:hAnsi="GHEA Grapalat" w:cs="Arial"/>
          <w:sz w:val="20"/>
        </w:rPr>
        <w:t>մ</w:t>
      </w:r>
      <w:r w:rsidR="000946A3" w:rsidRPr="0093002B">
        <w:rPr>
          <w:rFonts w:ascii="GHEA Grapalat" w:hAnsi="GHEA Grapalat" w:cs="Sylfaen"/>
          <w:sz w:val="20"/>
        </w:rPr>
        <w:t>ասնակցին</w:t>
      </w:r>
      <w:proofErr w:type="spellEnd"/>
      <w:r w:rsidR="000946A3" w:rsidRPr="0093002B">
        <w:rPr>
          <w:rFonts w:ascii="GHEA Grapalat" w:hAnsi="GHEA Grapalat" w:cs="Arial"/>
          <w:sz w:val="20"/>
          <w:lang w:val="af-ZA"/>
        </w:rPr>
        <w:t xml:space="preserve"> </w:t>
      </w:r>
      <w:proofErr w:type="spellStart"/>
      <w:r w:rsidRPr="0093002B">
        <w:rPr>
          <w:rFonts w:ascii="GHEA Grapalat" w:hAnsi="GHEA Grapalat" w:cs="Sylfaen"/>
          <w:sz w:val="20"/>
        </w:rPr>
        <w:t>պարզաբանումը</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տրամադրում</w:t>
      </w:r>
      <w:proofErr w:type="spellEnd"/>
      <w:r w:rsidRPr="0093002B">
        <w:rPr>
          <w:rFonts w:ascii="GHEA Grapalat" w:hAnsi="GHEA Grapalat" w:cs="Arial"/>
          <w:sz w:val="20"/>
          <w:lang w:val="af-ZA"/>
        </w:rPr>
        <w:t xml:space="preserve"> </w:t>
      </w:r>
      <w:r w:rsidRPr="0093002B">
        <w:rPr>
          <w:rFonts w:ascii="GHEA Grapalat" w:hAnsi="GHEA Grapalat" w:cs="Sylfaen"/>
          <w:sz w:val="20"/>
        </w:rPr>
        <w:t>է</w:t>
      </w:r>
      <w:r w:rsidR="00A93710" w:rsidRPr="0093002B">
        <w:rPr>
          <w:rFonts w:ascii="GHEA Grapalat" w:hAnsi="GHEA Grapalat" w:cs="Sylfaen"/>
          <w:sz w:val="20"/>
          <w:lang w:val="af-ZA"/>
        </w:rPr>
        <w:t xml:space="preserve"> </w:t>
      </w:r>
      <w:proofErr w:type="spellStart"/>
      <w:r w:rsidR="00926875" w:rsidRPr="0093002B">
        <w:rPr>
          <w:rFonts w:ascii="GHEA Grapalat" w:hAnsi="GHEA Grapalat" w:cs="Sylfaen"/>
          <w:sz w:val="20"/>
        </w:rPr>
        <w:t>համակարգի</w:t>
      </w:r>
      <w:proofErr w:type="spellEnd"/>
      <w:r w:rsidR="00926875" w:rsidRPr="0093002B">
        <w:rPr>
          <w:rFonts w:ascii="GHEA Grapalat" w:hAnsi="GHEA Grapalat" w:cs="Sylfaen"/>
          <w:sz w:val="20"/>
          <w:lang w:val="af-ZA"/>
        </w:rPr>
        <w:t xml:space="preserve"> </w:t>
      </w:r>
      <w:proofErr w:type="spellStart"/>
      <w:r w:rsidR="00926875" w:rsidRPr="0093002B">
        <w:rPr>
          <w:rFonts w:ascii="GHEA Grapalat" w:hAnsi="GHEA Grapalat" w:cs="Sylfaen"/>
          <w:sz w:val="20"/>
        </w:rPr>
        <w:t>միջոցով</w:t>
      </w:r>
      <w:proofErr w:type="spellEnd"/>
      <w:r w:rsidR="00926875" w:rsidRPr="0093002B">
        <w:rPr>
          <w:rFonts w:ascii="GHEA Grapalat" w:hAnsi="GHEA Grapalat" w:cs="Sylfaen"/>
          <w:sz w:val="20"/>
          <w:lang w:val="af-ZA"/>
        </w:rPr>
        <w:t xml:space="preserve">` </w:t>
      </w:r>
      <w:proofErr w:type="spellStart"/>
      <w:r w:rsidRPr="0093002B">
        <w:rPr>
          <w:rFonts w:ascii="GHEA Grapalat" w:hAnsi="GHEA Grapalat" w:cs="Sylfaen"/>
          <w:sz w:val="20"/>
        </w:rPr>
        <w:t>հարցում</w:t>
      </w:r>
      <w:r w:rsidR="000946A3" w:rsidRPr="0093002B">
        <w:rPr>
          <w:rFonts w:ascii="GHEA Grapalat" w:hAnsi="GHEA Grapalat" w:cs="Sylfaen"/>
          <w:sz w:val="20"/>
        </w:rPr>
        <w:t>ը</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ստանալու</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օրվան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հաջորդող</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եր</w:t>
      </w:r>
      <w:r w:rsidR="00A93710" w:rsidRPr="0093002B">
        <w:rPr>
          <w:rFonts w:ascii="GHEA Grapalat" w:hAnsi="GHEA Grapalat" w:cs="Sylfaen"/>
          <w:sz w:val="20"/>
        </w:rPr>
        <w:t>կու</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օրացուցային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օրվա</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ընթացքում</w:t>
      </w:r>
      <w:proofErr w:type="spellEnd"/>
      <w:r w:rsidR="004D5671" w:rsidRPr="0093002B">
        <w:rPr>
          <w:rFonts w:ascii="GHEA Grapalat" w:hAnsi="GHEA Grapalat" w:cs="Tahoma"/>
          <w:sz w:val="20"/>
        </w:rPr>
        <w:t>։</w:t>
      </w:r>
      <w:r w:rsidR="00781688" w:rsidRPr="0093002B">
        <w:rPr>
          <w:rFonts w:ascii="GHEA Grapalat" w:hAnsi="GHEA Grapalat" w:cs="Tahoma"/>
          <w:sz w:val="20"/>
          <w:lang w:val="af-ZA"/>
        </w:rPr>
        <w:t xml:space="preserve"> </w:t>
      </w:r>
      <w:r w:rsidRPr="0093002B">
        <w:rPr>
          <w:rFonts w:ascii="GHEA Grapalat" w:hAnsi="GHEA Grapalat"/>
          <w:sz w:val="20"/>
          <w:lang w:val="af-ZA"/>
        </w:rPr>
        <w:t xml:space="preserve"> </w:t>
      </w:r>
    </w:p>
    <w:p w14:paraId="38D21F51" w14:textId="77777777"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proofErr w:type="spellStart"/>
      <w:r w:rsidRPr="0093002B">
        <w:rPr>
          <w:rFonts w:ascii="GHEA Grapalat" w:hAnsi="GHEA Grapalat" w:cs="Sylfaen"/>
          <w:sz w:val="20"/>
        </w:rPr>
        <w:t>Հարցման</w:t>
      </w:r>
      <w:proofErr w:type="spellEnd"/>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proofErr w:type="spellStart"/>
      <w:r w:rsidRPr="0093002B">
        <w:rPr>
          <w:rFonts w:ascii="GHEA Grapalat" w:hAnsi="GHEA Grapalat" w:cs="Sylfaen"/>
          <w:sz w:val="20"/>
        </w:rPr>
        <w:t>պարզաբանումների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բովանդակության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մասին</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հայտարարությունը</w:t>
      </w:r>
      <w:proofErr w:type="spellEnd"/>
      <w:r w:rsidRPr="0093002B">
        <w:rPr>
          <w:rFonts w:ascii="GHEA Grapalat" w:hAnsi="GHEA Grapalat" w:cs="Arial"/>
          <w:sz w:val="20"/>
          <w:lang w:val="af-ZA"/>
        </w:rPr>
        <w:t xml:space="preserve"> </w:t>
      </w:r>
      <w:proofErr w:type="spellStart"/>
      <w:r w:rsidR="00781688" w:rsidRPr="0093002B">
        <w:rPr>
          <w:rFonts w:ascii="GHEA Grapalat" w:hAnsi="GHEA Grapalat" w:cs="Arial"/>
          <w:sz w:val="20"/>
        </w:rPr>
        <w:t>պարզաբանումը</w:t>
      </w:r>
      <w:proofErr w:type="spellEnd"/>
      <w:r w:rsidR="00781688" w:rsidRPr="0093002B">
        <w:rPr>
          <w:rFonts w:ascii="GHEA Grapalat" w:hAnsi="GHEA Grapalat" w:cs="Arial"/>
          <w:sz w:val="20"/>
          <w:lang w:val="af-ZA"/>
        </w:rPr>
        <w:t xml:space="preserve"> </w:t>
      </w:r>
      <w:proofErr w:type="spellStart"/>
      <w:r w:rsidR="00781688" w:rsidRPr="0093002B">
        <w:rPr>
          <w:rFonts w:ascii="GHEA Grapalat" w:hAnsi="GHEA Grapalat" w:cs="Arial"/>
          <w:sz w:val="20"/>
        </w:rPr>
        <w:t>տրամադրելու</w:t>
      </w:r>
      <w:proofErr w:type="spellEnd"/>
      <w:r w:rsidR="00781688" w:rsidRPr="0093002B">
        <w:rPr>
          <w:rFonts w:ascii="GHEA Grapalat" w:hAnsi="GHEA Grapalat" w:cs="Arial"/>
          <w:sz w:val="20"/>
          <w:lang w:val="af-ZA"/>
        </w:rPr>
        <w:t xml:space="preserve"> </w:t>
      </w:r>
      <w:proofErr w:type="spellStart"/>
      <w:r w:rsidR="00781688" w:rsidRPr="0093002B">
        <w:rPr>
          <w:rFonts w:ascii="GHEA Grapalat" w:hAnsi="GHEA Grapalat" w:cs="Arial"/>
          <w:sz w:val="20"/>
        </w:rPr>
        <w:t>օրը</w:t>
      </w:r>
      <w:proofErr w:type="spellEnd"/>
      <w:r w:rsidR="00781688" w:rsidRPr="0093002B">
        <w:rPr>
          <w:rFonts w:ascii="GHEA Grapalat" w:hAnsi="GHEA Grapalat" w:cs="Arial"/>
          <w:sz w:val="20"/>
          <w:lang w:val="af-ZA"/>
        </w:rPr>
        <w:t xml:space="preserve"> </w:t>
      </w:r>
      <w:proofErr w:type="spellStart"/>
      <w:r w:rsidRPr="0093002B">
        <w:rPr>
          <w:rFonts w:ascii="GHEA Grapalat" w:hAnsi="GHEA Grapalat" w:cs="Sylfaen"/>
          <w:sz w:val="20"/>
        </w:rPr>
        <w:t>հրապարակվում</w:t>
      </w:r>
      <w:proofErr w:type="spellEnd"/>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proofErr w:type="spellStart"/>
      <w:r w:rsidR="00781688" w:rsidRPr="0093002B">
        <w:rPr>
          <w:rFonts w:ascii="GHEA Grapalat" w:hAnsi="GHEA Grapalat" w:cs="Arial"/>
          <w:sz w:val="20"/>
        </w:rPr>
        <w:t>համակարգում</w:t>
      </w:r>
      <w:proofErr w:type="spellEnd"/>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proofErr w:type="spellStart"/>
      <w:r w:rsidR="00757A3F" w:rsidRPr="0093002B">
        <w:rPr>
          <w:rFonts w:ascii="GHEA Grapalat" w:hAnsi="GHEA Grapalat" w:cs="Sylfaen"/>
          <w:sz w:val="20"/>
          <w:lang w:val="ru-RU"/>
        </w:rPr>
        <w:t>հասցեով</w:t>
      </w:r>
      <w:proofErr w:type="spellEnd"/>
      <w:r w:rsidR="00757A3F" w:rsidRPr="0093002B">
        <w:rPr>
          <w:rFonts w:ascii="GHEA Grapalat" w:hAnsi="GHEA Grapalat" w:cs="Sylfaen"/>
          <w:sz w:val="20"/>
          <w:lang w:val="af-ZA"/>
        </w:rPr>
        <w:t xml:space="preserve"> </w:t>
      </w:r>
      <w:proofErr w:type="spellStart"/>
      <w:r w:rsidR="00757A3F" w:rsidRPr="0093002B">
        <w:rPr>
          <w:rFonts w:ascii="GHEA Grapalat" w:hAnsi="GHEA Grapalat" w:cs="Sylfaen"/>
          <w:sz w:val="20"/>
        </w:rPr>
        <w:t>գործող</w:t>
      </w:r>
      <w:proofErr w:type="spellEnd"/>
      <w:r w:rsidR="00757A3F" w:rsidRPr="0093002B">
        <w:rPr>
          <w:rFonts w:ascii="GHEA Grapalat" w:hAnsi="GHEA Grapalat" w:cs="Sylfaen"/>
          <w:sz w:val="20"/>
          <w:lang w:val="af-ZA"/>
        </w:rPr>
        <w:t xml:space="preserve"> </w:t>
      </w:r>
      <w:proofErr w:type="spellStart"/>
      <w:r w:rsidR="00757A3F" w:rsidRPr="0093002B">
        <w:rPr>
          <w:rFonts w:ascii="GHEA Grapalat" w:hAnsi="GHEA Grapalat" w:cs="Sylfaen"/>
          <w:sz w:val="20"/>
          <w:lang w:val="ru-RU"/>
        </w:rPr>
        <w:t>տեղեկագր</w:t>
      </w:r>
      <w:proofErr w:type="spellEnd"/>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proofErr w:type="spellStart"/>
      <w:r w:rsidR="009A73D5" w:rsidRPr="0093002B">
        <w:rPr>
          <w:rFonts w:ascii="GHEA Grapalat" w:hAnsi="GHEA Grapalat" w:cs="Sylfaen"/>
          <w:sz w:val="20"/>
          <w:lang w:val="ru-RU"/>
        </w:rPr>
        <w:t>այսուհետ</w:t>
      </w:r>
      <w:proofErr w:type="spellEnd"/>
      <w:r w:rsidR="009A73D5" w:rsidRPr="0093002B">
        <w:rPr>
          <w:rFonts w:ascii="GHEA Grapalat" w:hAnsi="GHEA Grapalat" w:cs="Sylfaen"/>
          <w:sz w:val="20"/>
          <w:lang w:val="af-ZA"/>
        </w:rPr>
        <w:t xml:space="preserve">` </w:t>
      </w:r>
      <w:proofErr w:type="spellStart"/>
      <w:r w:rsidR="009A73D5" w:rsidRPr="0093002B">
        <w:rPr>
          <w:rFonts w:ascii="GHEA Grapalat" w:hAnsi="GHEA Grapalat" w:cs="Sylfaen"/>
          <w:sz w:val="20"/>
          <w:lang w:val="ru-RU"/>
        </w:rPr>
        <w:t>տեղեկագիր</w:t>
      </w:r>
      <w:proofErr w:type="spellEnd"/>
      <w:r w:rsidR="009A73D5" w:rsidRPr="0093002B">
        <w:rPr>
          <w:rFonts w:ascii="GHEA Grapalat" w:hAnsi="GHEA Grapalat" w:cs="Sylfaen"/>
          <w:sz w:val="20"/>
          <w:lang w:val="af-ZA"/>
        </w:rPr>
        <w:t xml:space="preserve">) </w:t>
      </w:r>
      <w:r w:rsidR="001C76F7" w:rsidRPr="0093002B">
        <w:rPr>
          <w:rFonts w:ascii="GHEA Grapalat" w:hAnsi="GHEA Grapalat"/>
          <w:lang w:val="af-ZA"/>
        </w:rPr>
        <w:t>«</w:t>
      </w:r>
      <w:proofErr w:type="spellStart"/>
      <w:r w:rsidR="00051B7F" w:rsidRPr="0093002B">
        <w:rPr>
          <w:rFonts w:ascii="GHEA Grapalat" w:hAnsi="GHEA Grapalat" w:cs="Sylfaen"/>
          <w:sz w:val="20"/>
        </w:rPr>
        <w:t>Գնումների</w:t>
      </w:r>
      <w:proofErr w:type="spellEnd"/>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հայտարարություններ</w:t>
      </w:r>
      <w:proofErr w:type="spellEnd"/>
      <w:r w:rsidR="001C76F7" w:rsidRPr="0093002B">
        <w:rPr>
          <w:rFonts w:ascii="GHEA Grapalat" w:hAnsi="GHEA Grapalat"/>
          <w:lang w:val="af-ZA"/>
        </w:rPr>
        <w:t>»</w:t>
      </w:r>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բաժնի</w:t>
      </w:r>
      <w:proofErr w:type="spellEnd"/>
      <w:r w:rsidR="00051B7F" w:rsidRPr="0093002B">
        <w:rPr>
          <w:rFonts w:ascii="GHEA Grapalat" w:hAnsi="GHEA Grapalat" w:cs="Sylfaen"/>
          <w:sz w:val="20"/>
          <w:lang w:val="af-ZA"/>
        </w:rPr>
        <w:t xml:space="preserve"> </w:t>
      </w:r>
      <w:r w:rsidR="001C76F7" w:rsidRPr="0093002B">
        <w:rPr>
          <w:rFonts w:ascii="GHEA Grapalat" w:hAnsi="GHEA Grapalat"/>
          <w:lang w:val="af-ZA"/>
        </w:rPr>
        <w:t>«</w:t>
      </w:r>
      <w:proofErr w:type="spellStart"/>
      <w:r w:rsidR="00051B7F" w:rsidRPr="0093002B">
        <w:rPr>
          <w:rFonts w:ascii="GHEA Grapalat" w:hAnsi="GHEA Grapalat" w:cs="Sylfaen"/>
          <w:sz w:val="20"/>
        </w:rPr>
        <w:t>Հրավերների</w:t>
      </w:r>
      <w:proofErr w:type="spellEnd"/>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պարզաբանումների</w:t>
      </w:r>
      <w:proofErr w:type="spellEnd"/>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վերաբերյալ</w:t>
      </w:r>
      <w:proofErr w:type="spellEnd"/>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հայտարարություններ</w:t>
      </w:r>
      <w:proofErr w:type="spellEnd"/>
      <w:r w:rsidR="001C76F7" w:rsidRPr="0093002B">
        <w:rPr>
          <w:rFonts w:ascii="GHEA Grapalat" w:hAnsi="GHEA Grapalat"/>
          <w:lang w:val="af-ZA"/>
        </w:rPr>
        <w:t>»</w:t>
      </w:r>
      <w:r w:rsidR="00051B7F" w:rsidRPr="0093002B">
        <w:rPr>
          <w:rFonts w:ascii="GHEA Grapalat" w:hAnsi="GHEA Grapalat" w:cs="Sylfaen"/>
          <w:sz w:val="20"/>
          <w:lang w:val="af-ZA"/>
        </w:rPr>
        <w:t xml:space="preserve"> </w:t>
      </w:r>
      <w:proofErr w:type="spellStart"/>
      <w:r w:rsidR="00051B7F" w:rsidRPr="0093002B">
        <w:rPr>
          <w:rFonts w:ascii="GHEA Grapalat" w:hAnsi="GHEA Grapalat" w:cs="Sylfaen"/>
          <w:sz w:val="20"/>
        </w:rPr>
        <w:t>ենթաբա</w:t>
      </w:r>
      <w:r w:rsidR="009A73D5" w:rsidRPr="0093002B">
        <w:rPr>
          <w:rFonts w:ascii="GHEA Grapalat" w:hAnsi="GHEA Grapalat" w:cs="Sylfaen"/>
          <w:sz w:val="20"/>
        </w:rPr>
        <w:t>բաժնում</w:t>
      </w:r>
      <w:proofErr w:type="spellEnd"/>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proofErr w:type="spellStart"/>
      <w:r w:rsidRPr="0093002B">
        <w:rPr>
          <w:rFonts w:ascii="GHEA Grapalat" w:hAnsi="GHEA Grapalat" w:cs="Sylfaen"/>
          <w:sz w:val="20"/>
        </w:rPr>
        <w:t>առանց</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նշելու</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հարցումը</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կատարած</w:t>
      </w:r>
      <w:proofErr w:type="spellEnd"/>
      <w:r w:rsidRPr="0093002B">
        <w:rPr>
          <w:rFonts w:ascii="GHEA Grapalat" w:hAnsi="GHEA Grapalat" w:cs="Arial"/>
          <w:sz w:val="20"/>
          <w:lang w:val="af-ZA"/>
        </w:rPr>
        <w:t xml:space="preserve"> </w:t>
      </w:r>
      <w:proofErr w:type="spellStart"/>
      <w:r w:rsidR="00051B7F" w:rsidRPr="0093002B">
        <w:rPr>
          <w:rFonts w:ascii="GHEA Grapalat" w:hAnsi="GHEA Grapalat" w:cs="Arial"/>
          <w:sz w:val="20"/>
        </w:rPr>
        <w:t>մ</w:t>
      </w:r>
      <w:r w:rsidRPr="0093002B">
        <w:rPr>
          <w:rFonts w:ascii="GHEA Grapalat" w:hAnsi="GHEA Grapalat" w:cs="Sylfaen"/>
          <w:sz w:val="20"/>
        </w:rPr>
        <w:t>ասնակցի</w:t>
      </w:r>
      <w:proofErr w:type="spellEnd"/>
      <w:r w:rsidRPr="0093002B">
        <w:rPr>
          <w:rFonts w:ascii="GHEA Grapalat" w:hAnsi="GHEA Grapalat" w:cs="Arial"/>
          <w:sz w:val="20"/>
          <w:lang w:val="af-ZA"/>
        </w:rPr>
        <w:t xml:space="preserve"> </w:t>
      </w:r>
      <w:proofErr w:type="spellStart"/>
      <w:r w:rsidRPr="0093002B">
        <w:rPr>
          <w:rFonts w:ascii="GHEA Grapalat" w:hAnsi="GHEA Grapalat" w:cs="Sylfaen"/>
          <w:sz w:val="20"/>
        </w:rPr>
        <w:t>տվյալները</w:t>
      </w:r>
      <w:proofErr w:type="spellEnd"/>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proofErr w:type="spellStart"/>
      <w:r w:rsidRPr="0093002B">
        <w:rPr>
          <w:rFonts w:ascii="GHEA Grapalat" w:hAnsi="GHEA Grapalat" w:cs="Sylfaen"/>
          <w:sz w:val="20"/>
          <w:lang w:val="ru-RU"/>
        </w:rPr>
        <w:t>Պարզաբանում</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չի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տրամադրվում</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եթե</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հարցումը</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կատարվել</w:t>
      </w:r>
      <w:proofErr w:type="spellEnd"/>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սույն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rPr>
        <w:t>բաժն</w:t>
      </w:r>
      <w:r w:rsidRPr="0093002B">
        <w:rPr>
          <w:rFonts w:ascii="GHEA Grapalat" w:hAnsi="GHEA Grapalat" w:cs="Sylfaen"/>
          <w:sz w:val="20"/>
          <w:lang w:val="ru-RU"/>
        </w:rPr>
        <w:t>ով</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սահմանված</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ժամկետի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խախտմամբ</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ինչպես</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նաև</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եթե</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հարցումը</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դուրս</w:t>
      </w:r>
      <w:proofErr w:type="spellEnd"/>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proofErr w:type="spellStart"/>
      <w:r w:rsidR="009A73D5" w:rsidRPr="0093002B">
        <w:rPr>
          <w:rFonts w:ascii="GHEA Grapalat" w:hAnsi="GHEA Grapalat" w:cs="Arial Unicode"/>
          <w:sz w:val="20"/>
        </w:rPr>
        <w:t>սույն</w:t>
      </w:r>
      <w:proofErr w:type="spellEnd"/>
      <w:r w:rsidR="009A73D5"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հրավերի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բովանդակության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շրջանակից</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կամ</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եթե</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հարցումը</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վերաբերում</w:t>
      </w:r>
      <w:proofErr w:type="spellEnd"/>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վերջինիս</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կողմից</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առաջարկվելիք</w:t>
      </w:r>
      <w:proofErr w:type="spellEnd"/>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proofErr w:type="spellStart"/>
      <w:r w:rsidR="005A16C6" w:rsidRPr="0093002B">
        <w:rPr>
          <w:rFonts w:ascii="GHEA Grapalat" w:hAnsi="GHEA Grapalat" w:cs="Sylfaen"/>
          <w:sz w:val="20"/>
          <w:lang w:val="ru-RU"/>
        </w:rPr>
        <w:t>տեխնիկական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բնութագրերի</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սույն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հրավերով</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նախատեսված</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տեխնիկական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բնութագրերին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համարժեքության</w:t>
      </w:r>
      <w:proofErr w:type="spellEnd"/>
      <w:r w:rsidR="005A16C6" w:rsidRPr="0093002B">
        <w:rPr>
          <w:rFonts w:ascii="GHEA Grapalat" w:hAnsi="GHEA Grapalat" w:cs="Sylfaen"/>
          <w:sz w:val="20"/>
          <w:lang w:val="af-ZA"/>
        </w:rPr>
        <w:t xml:space="preserve"> </w:t>
      </w:r>
      <w:proofErr w:type="spellStart"/>
      <w:r w:rsidR="005A16C6" w:rsidRPr="0093002B">
        <w:rPr>
          <w:rFonts w:ascii="GHEA Grapalat" w:hAnsi="GHEA Grapalat" w:cs="Sylfaen"/>
          <w:sz w:val="20"/>
          <w:lang w:val="ru-RU"/>
        </w:rPr>
        <w:t>համա</w:t>
      </w:r>
      <w:proofErr w:type="spellEnd"/>
      <w:r w:rsidR="005A16C6" w:rsidRPr="0093002B">
        <w:rPr>
          <w:rFonts w:ascii="GHEA Grapalat" w:hAnsi="GHEA Grapalat" w:cs="Sylfaen"/>
          <w:sz w:val="20"/>
          <w:lang w:val="af-ZA"/>
        </w:rPr>
        <w:softHyphen/>
      </w:r>
      <w:proofErr w:type="spellStart"/>
      <w:r w:rsidR="005A16C6" w:rsidRPr="0093002B">
        <w:rPr>
          <w:rFonts w:ascii="GHEA Grapalat" w:hAnsi="GHEA Grapalat" w:cs="Sylfaen"/>
          <w:sz w:val="20"/>
          <w:lang w:val="ru-RU"/>
        </w:rPr>
        <w:t>պատասխանությանը</w:t>
      </w:r>
      <w:proofErr w:type="spellEnd"/>
      <w:r w:rsidR="004D5671" w:rsidRPr="0093002B">
        <w:rPr>
          <w:rFonts w:ascii="GHEA Grapalat" w:hAnsi="GHEA Grapalat" w:cs="Tahoma"/>
          <w:sz w:val="20"/>
        </w:rPr>
        <w:t>։</w:t>
      </w:r>
      <w:r w:rsidRPr="0093002B">
        <w:rPr>
          <w:rFonts w:ascii="GHEA Grapalat" w:hAnsi="GHEA Grapalat" w:cs="Arial Unicode"/>
          <w:sz w:val="20"/>
          <w:lang w:val="af-ZA"/>
        </w:rPr>
        <w:t xml:space="preserve"> </w:t>
      </w:r>
      <w:proofErr w:type="spellStart"/>
      <w:r w:rsidR="00A4729F" w:rsidRPr="0093002B">
        <w:rPr>
          <w:rFonts w:ascii="GHEA Grapalat" w:hAnsi="GHEA Grapalat"/>
          <w:sz w:val="20"/>
          <w:szCs w:val="20"/>
        </w:rPr>
        <w:t>Ընդ</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որում</w:t>
      </w:r>
      <w:proofErr w:type="spellEnd"/>
      <w:r w:rsidR="00A4729F" w:rsidRPr="0093002B">
        <w:rPr>
          <w:rFonts w:ascii="GHEA Grapalat" w:hAnsi="GHEA Grapalat"/>
          <w:sz w:val="20"/>
          <w:szCs w:val="20"/>
          <w:lang w:val="af-ZA"/>
        </w:rPr>
        <w:t xml:space="preserve">, </w:t>
      </w:r>
      <w:proofErr w:type="spellStart"/>
      <w:r w:rsidR="00051B7F" w:rsidRPr="0093002B">
        <w:rPr>
          <w:rFonts w:ascii="GHEA Grapalat" w:hAnsi="GHEA Grapalat"/>
          <w:sz w:val="20"/>
          <w:szCs w:val="20"/>
        </w:rPr>
        <w:t>մ</w:t>
      </w:r>
      <w:r w:rsidR="00A4729F" w:rsidRPr="0093002B">
        <w:rPr>
          <w:rFonts w:ascii="GHEA Grapalat" w:hAnsi="GHEA Grapalat"/>
          <w:sz w:val="20"/>
          <w:szCs w:val="20"/>
        </w:rPr>
        <w:t>ասնակիցը</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գրավոր</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ծանուցվում</w:t>
      </w:r>
      <w:proofErr w:type="spellEnd"/>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պարզաբանում</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չտրամադրելու</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հիմքերի</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sz w:val="20"/>
          <w:szCs w:val="20"/>
        </w:rPr>
        <w:t>մասին</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հարցումը</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ստանալու</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օրվան</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հաջորդող</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երկու</w:t>
      </w:r>
      <w:proofErr w:type="spellEnd"/>
      <w:r w:rsidR="00A4729F" w:rsidRPr="0093002B">
        <w:rPr>
          <w:rFonts w:ascii="GHEA Grapalat" w:hAnsi="GHEA Grapalat" w:cs="Sylfaen"/>
          <w:sz w:val="20"/>
          <w:szCs w:val="20"/>
          <w:lang w:val="af-ZA"/>
        </w:rPr>
        <w:t xml:space="preserve"> </w:t>
      </w:r>
      <w:proofErr w:type="spellStart"/>
      <w:r w:rsidR="00A4729F" w:rsidRPr="0093002B">
        <w:rPr>
          <w:rFonts w:ascii="GHEA Grapalat" w:hAnsi="GHEA Grapalat" w:cs="Sylfaen"/>
          <w:sz w:val="20"/>
          <w:szCs w:val="20"/>
        </w:rPr>
        <w:t>օրացուցային</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օրվա</w:t>
      </w:r>
      <w:proofErr w:type="spellEnd"/>
      <w:r w:rsidR="00A4729F" w:rsidRPr="0093002B">
        <w:rPr>
          <w:rFonts w:ascii="GHEA Grapalat" w:hAnsi="GHEA Grapalat"/>
          <w:sz w:val="20"/>
          <w:szCs w:val="20"/>
          <w:lang w:val="af-ZA"/>
        </w:rPr>
        <w:t xml:space="preserve"> </w:t>
      </w:r>
      <w:proofErr w:type="spellStart"/>
      <w:r w:rsidR="00A4729F" w:rsidRPr="0093002B">
        <w:rPr>
          <w:rFonts w:ascii="GHEA Grapalat" w:hAnsi="GHEA Grapalat" w:cs="Sylfaen"/>
          <w:sz w:val="20"/>
          <w:szCs w:val="20"/>
        </w:rPr>
        <w:t>ընթացքում</w:t>
      </w:r>
      <w:proofErr w:type="spellEnd"/>
      <w:r w:rsidR="00A4729F" w:rsidRPr="0093002B">
        <w:rPr>
          <w:rFonts w:ascii="GHEA Grapalat" w:hAnsi="GHEA Grapalat"/>
          <w:sz w:val="20"/>
          <w:szCs w:val="20"/>
          <w:lang w:val="af-ZA"/>
        </w:rPr>
        <w:t>:</w:t>
      </w:r>
    </w:p>
    <w:p w14:paraId="04128ADC" w14:textId="690F438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proofErr w:type="spellStart"/>
      <w:r w:rsidRPr="0093002B">
        <w:rPr>
          <w:rFonts w:ascii="GHEA Grapalat" w:hAnsi="GHEA Grapalat" w:cs="Sylfaen"/>
          <w:sz w:val="20"/>
          <w:lang w:val="ru-RU"/>
        </w:rPr>
        <w:t>Հայտերի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ներկայացման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վերջնաժամկետը</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լրանալուց</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առնվազն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հինգ</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օրացուցային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առաջ</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հրավերում</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կարող</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են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կատարվել</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փոփոխություններ</w:t>
      </w:r>
      <w:proofErr w:type="spellEnd"/>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proofErr w:type="spellStart"/>
      <w:r w:rsidRPr="0093002B">
        <w:rPr>
          <w:rFonts w:ascii="GHEA Grapalat" w:hAnsi="GHEA Grapalat" w:cs="Sylfaen"/>
          <w:sz w:val="20"/>
          <w:lang w:val="ru-RU"/>
        </w:rPr>
        <w:t>ոփոխություն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կատարելու</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օրվան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հաջորդող</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երեք</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օրացուցային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օրվա</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ընթացքում</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փոփոխություն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կատարելու</w:t>
      </w:r>
      <w:proofErr w:type="spellEnd"/>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դրանք</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տրամադրելու</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պայմանների</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մասին</w:t>
      </w:r>
      <w:proofErr w:type="spellEnd"/>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հայտարարություն</w:t>
      </w:r>
      <w:proofErr w:type="spellEnd"/>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հրապարակվում</w:t>
      </w:r>
      <w:proofErr w:type="spellEnd"/>
      <w:r w:rsidRPr="0093002B">
        <w:rPr>
          <w:rFonts w:ascii="GHEA Grapalat" w:hAnsi="GHEA Grapalat" w:cs="Arial Unicode"/>
          <w:sz w:val="20"/>
          <w:lang w:val="af-ZA"/>
        </w:rPr>
        <w:t xml:space="preserve"> </w:t>
      </w:r>
      <w:proofErr w:type="spellStart"/>
      <w:r w:rsidR="00781688" w:rsidRPr="0093002B">
        <w:rPr>
          <w:rFonts w:ascii="GHEA Grapalat" w:hAnsi="GHEA Grapalat" w:cs="Arial Unicode"/>
          <w:sz w:val="20"/>
        </w:rPr>
        <w:t>համակարգում</w:t>
      </w:r>
      <w:proofErr w:type="spellEnd"/>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proofErr w:type="spellStart"/>
      <w:r w:rsidRPr="0093002B">
        <w:rPr>
          <w:rFonts w:ascii="GHEA Grapalat" w:hAnsi="GHEA Grapalat" w:cs="Sylfaen"/>
          <w:sz w:val="20"/>
          <w:lang w:val="ru-RU"/>
        </w:rPr>
        <w:t>տեղեկագրում</w:t>
      </w:r>
      <w:proofErr w:type="spellEnd"/>
      <w:r w:rsidR="004D5671" w:rsidRPr="0093002B">
        <w:rPr>
          <w:rFonts w:ascii="GHEA Grapalat" w:hAnsi="GHEA Grapalat" w:cs="Tahoma"/>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184C6D56" w14:textId="0034F7E9"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93002B">
        <w:rPr>
          <w:rFonts w:ascii="GHEA Grapalat" w:hAnsi="GHEA Grapalat" w:cs="Sylfaen"/>
          <w:sz w:val="20"/>
          <w:lang w:val="hy-AM"/>
        </w:rPr>
        <w:t>Հրավերում</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Arial Unicode"/>
          <w:sz w:val="20"/>
          <w:lang w:val="hy-AM"/>
        </w:rPr>
        <w:t xml:space="preserve"> </w:t>
      </w:r>
      <w:r w:rsidRPr="0093002B">
        <w:rPr>
          <w:rFonts w:ascii="GHEA Grapalat" w:hAnsi="GHEA Grapalat" w:cs="Sylfaen"/>
          <w:sz w:val="20"/>
          <w:lang w:val="hy-AM"/>
        </w:rPr>
        <w:t>կատարվելու</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հայտերը</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ներկայացնելու</w:t>
      </w:r>
      <w:r w:rsidRPr="0093002B">
        <w:rPr>
          <w:rFonts w:ascii="GHEA Grapalat" w:hAnsi="GHEA Grapalat" w:cs="Arial Unicode"/>
          <w:sz w:val="20"/>
          <w:lang w:val="hy-AM"/>
        </w:rPr>
        <w:t xml:space="preserve"> </w:t>
      </w:r>
      <w:r w:rsidRPr="0093002B">
        <w:rPr>
          <w:rFonts w:ascii="GHEA Grapalat" w:hAnsi="GHEA Grapalat" w:cs="Sylfaen"/>
          <w:sz w:val="20"/>
          <w:lang w:val="hy-AM"/>
        </w:rPr>
        <w:t>վերջնաժամկետը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հաշվվում</w:t>
      </w:r>
      <w:r w:rsidRPr="0093002B">
        <w:rPr>
          <w:rFonts w:ascii="GHEA Grapalat" w:hAnsi="GHEA Grapalat" w:cs="Arial Unicode"/>
          <w:sz w:val="20"/>
          <w:lang w:val="hy-AM"/>
        </w:rPr>
        <w:t xml:space="preserve"> </w:t>
      </w:r>
      <w:r w:rsidRPr="0093002B">
        <w:rPr>
          <w:rFonts w:ascii="GHEA Grapalat" w:hAnsi="GHEA Grapalat" w:cs="Sylfaen"/>
          <w:sz w:val="20"/>
          <w:lang w:val="hy-AM"/>
        </w:rPr>
        <w:t>է</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փոփոխությունների</w:t>
      </w:r>
      <w:r w:rsidRPr="0093002B">
        <w:rPr>
          <w:rFonts w:ascii="GHEA Grapalat" w:hAnsi="GHEA Grapalat" w:cs="Arial Unicode"/>
          <w:sz w:val="20"/>
          <w:lang w:val="hy-AM"/>
        </w:rPr>
        <w:t xml:space="preserve"> </w:t>
      </w:r>
      <w:r w:rsidRPr="0093002B">
        <w:rPr>
          <w:rFonts w:ascii="GHEA Grapalat" w:hAnsi="GHEA Grapalat" w:cs="Sylfaen"/>
          <w:sz w:val="20"/>
          <w:lang w:val="hy-AM"/>
        </w:rPr>
        <w:t>մասին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համակարգում և </w:t>
      </w:r>
      <w:r w:rsidRPr="0093002B">
        <w:rPr>
          <w:rFonts w:ascii="GHEA Grapalat" w:hAnsi="GHEA Grapalat" w:cs="Sylfaen"/>
          <w:sz w:val="20"/>
          <w:lang w:val="hy-AM"/>
        </w:rPr>
        <w:t>տեղեկագրում</w:t>
      </w:r>
      <w:r w:rsidRPr="0093002B">
        <w:rPr>
          <w:rFonts w:ascii="GHEA Grapalat" w:hAnsi="GHEA Grapalat" w:cs="Arial"/>
          <w:sz w:val="20"/>
          <w:lang w:val="hy-AM"/>
        </w:rPr>
        <w:t xml:space="preserve"> </w:t>
      </w:r>
      <w:r w:rsidRPr="0093002B">
        <w:rPr>
          <w:rFonts w:ascii="GHEA Grapalat" w:hAnsi="GHEA Grapalat" w:cs="Sylfaen"/>
          <w:sz w:val="20"/>
          <w:lang w:val="hy-AM"/>
        </w:rPr>
        <w:t>հայտարարության</w:t>
      </w:r>
      <w:r w:rsidRPr="0093002B">
        <w:rPr>
          <w:rFonts w:ascii="GHEA Grapalat" w:hAnsi="GHEA Grapalat" w:cs="Arial Unicode"/>
          <w:sz w:val="20"/>
          <w:lang w:val="hy-AM"/>
        </w:rPr>
        <w:t xml:space="preserve"> </w:t>
      </w:r>
      <w:r w:rsidRPr="0093002B">
        <w:rPr>
          <w:rFonts w:ascii="GHEA Grapalat" w:hAnsi="GHEA Grapalat" w:cs="Sylfaen"/>
          <w:sz w:val="20"/>
          <w:lang w:val="hy-AM"/>
        </w:rPr>
        <w:t>հրապարակման</w:t>
      </w:r>
      <w:r w:rsidRPr="0093002B">
        <w:rPr>
          <w:rFonts w:ascii="GHEA Grapalat" w:hAnsi="GHEA Grapalat" w:cs="Arial Unicode"/>
          <w:sz w:val="20"/>
          <w:lang w:val="hy-AM"/>
        </w:rPr>
        <w:t xml:space="preserve"> </w:t>
      </w:r>
      <w:r w:rsidRPr="0093002B">
        <w:rPr>
          <w:rFonts w:ascii="GHEA Grapalat" w:hAnsi="GHEA Grapalat" w:cs="Sylfaen"/>
          <w:sz w:val="20"/>
          <w:lang w:val="hy-AM"/>
        </w:rPr>
        <w:t>օրվանից</w:t>
      </w:r>
      <w:r w:rsidR="004D5671" w:rsidRPr="0093002B">
        <w:rPr>
          <w:rFonts w:ascii="GHEA Grapalat" w:hAnsi="GHEA Grapalat" w:cs="Tahoma"/>
          <w:sz w:val="20"/>
          <w:lang w:val="hy-AM"/>
        </w:rPr>
        <w:t>։</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00051B7F" w:rsidRPr="0093002B">
        <w:rPr>
          <w:rFonts w:ascii="GHEA Grapalat" w:hAnsi="GHEA Grapalat" w:cs="Sylfaen"/>
          <w:sz w:val="20"/>
          <w:lang w:val="hy-AM"/>
        </w:rPr>
        <w:t>մ</w:t>
      </w:r>
      <w:r w:rsidRPr="0093002B">
        <w:rPr>
          <w:rFonts w:ascii="GHEA Grapalat" w:hAnsi="GHEA Grapalat" w:cs="Sylfaen"/>
          <w:sz w:val="20"/>
          <w:lang w:val="hy-AM"/>
        </w:rPr>
        <w:t>ասնակիցները</w:t>
      </w:r>
      <w:r w:rsidRPr="0093002B">
        <w:rPr>
          <w:rFonts w:ascii="GHEA Grapalat" w:hAnsi="GHEA Grapalat" w:cs="Arial Unicode"/>
          <w:sz w:val="20"/>
          <w:lang w:val="hy-AM"/>
        </w:rPr>
        <w:t xml:space="preserve"> </w:t>
      </w:r>
      <w:r w:rsidRPr="0093002B">
        <w:rPr>
          <w:rFonts w:ascii="GHEA Grapalat" w:hAnsi="GHEA Grapalat" w:cs="Sylfaen"/>
          <w:sz w:val="20"/>
          <w:lang w:val="hy-AM"/>
        </w:rPr>
        <w:t>պարտավոր</w:t>
      </w:r>
      <w:r w:rsidRPr="0093002B">
        <w:rPr>
          <w:rFonts w:ascii="GHEA Grapalat" w:hAnsi="GHEA Grapalat" w:cs="Arial Unicode"/>
          <w:sz w:val="20"/>
          <w:lang w:val="hy-AM"/>
        </w:rPr>
        <w:t xml:space="preserve"> </w:t>
      </w:r>
      <w:r w:rsidRPr="0093002B">
        <w:rPr>
          <w:rFonts w:ascii="GHEA Grapalat" w:hAnsi="GHEA Grapalat" w:cs="Sylfaen"/>
          <w:sz w:val="20"/>
          <w:lang w:val="hy-AM"/>
        </w:rPr>
        <w:t>են</w:t>
      </w:r>
      <w:r w:rsidRPr="0093002B">
        <w:rPr>
          <w:rFonts w:ascii="GHEA Grapalat" w:hAnsi="GHEA Grapalat" w:cs="Arial Unicode"/>
          <w:sz w:val="20"/>
          <w:lang w:val="hy-AM"/>
        </w:rPr>
        <w:t xml:space="preserve"> </w:t>
      </w:r>
      <w:r w:rsidRPr="0093002B">
        <w:rPr>
          <w:rFonts w:ascii="GHEA Grapalat" w:hAnsi="GHEA Grapalat" w:cs="Sylfaen"/>
          <w:sz w:val="20"/>
          <w:lang w:val="hy-AM"/>
        </w:rPr>
        <w:t>երկարաձգել</w:t>
      </w:r>
      <w:r w:rsidRPr="0093002B">
        <w:rPr>
          <w:rFonts w:ascii="GHEA Grapalat" w:hAnsi="GHEA Grapalat" w:cs="Arial Unicode"/>
          <w:sz w:val="20"/>
          <w:lang w:val="hy-AM"/>
        </w:rPr>
        <w:t xml:space="preserve"> </w:t>
      </w:r>
      <w:r w:rsidRPr="0093002B">
        <w:rPr>
          <w:rFonts w:ascii="GHEA Grapalat" w:hAnsi="GHEA Grapalat" w:cs="Sylfaen"/>
          <w:sz w:val="20"/>
          <w:lang w:val="hy-AM"/>
        </w:rPr>
        <w:t>իրենց</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ներկայացրած</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ապահովման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վավերականության </w:t>
      </w:r>
      <w:r w:rsidRPr="0093002B">
        <w:rPr>
          <w:rFonts w:ascii="GHEA Grapalat" w:hAnsi="GHEA Grapalat" w:cs="Sylfaen"/>
          <w:sz w:val="20"/>
          <w:lang w:val="hy-AM"/>
        </w:rPr>
        <w:t>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կամ</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նոր</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ապահովում</w:t>
      </w:r>
      <w:r w:rsidR="004A3E84" w:rsidRPr="0093002B">
        <w:rPr>
          <w:rFonts w:ascii="GHEA Grapalat" w:hAnsi="GHEA Grapalat" w:cs="Sylfaen"/>
          <w:sz w:val="20"/>
          <w:lang w:val="hy-AM"/>
        </w:rPr>
        <w:t>:</w:t>
      </w:r>
    </w:p>
    <w:p w14:paraId="470B399C" w14:textId="77777777" w:rsidR="00B051BE" w:rsidRPr="0093002B" w:rsidRDefault="00B051BE" w:rsidP="00836C5F">
      <w:pPr>
        <w:ind w:firstLine="567"/>
        <w:jc w:val="both"/>
        <w:rPr>
          <w:rFonts w:ascii="GHEA Grapalat" w:hAnsi="GHEA Grapalat"/>
          <w:b/>
          <w:sz w:val="20"/>
          <w:lang w:val="hy-AM"/>
        </w:rPr>
      </w:pPr>
    </w:p>
    <w:p w14:paraId="14ADE673" w14:textId="77777777"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1EAE44F6" w14:textId="3A4ABB88" w:rsidR="00096865" w:rsidRPr="0093002B" w:rsidRDefault="00096865" w:rsidP="00570804">
      <w:pPr>
        <w:jc w:val="center"/>
        <w:rPr>
          <w:rFonts w:ascii="GHEA Grapalat" w:hAnsi="GHEA Grapalat"/>
          <w:sz w:val="20"/>
          <w:lang w:val="hy-AM"/>
        </w:rPr>
      </w:pPr>
      <w:r w:rsidRPr="0093002B">
        <w:rPr>
          <w:rFonts w:ascii="GHEA Grapalat" w:hAnsi="GHEA Grapalat"/>
          <w:b/>
          <w:sz w:val="20"/>
          <w:lang w:val="hy-AM"/>
        </w:rPr>
        <w:t xml:space="preserve">  </w:t>
      </w: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558CC1FF" w14:textId="77777777" w:rsidR="00096865" w:rsidRPr="0093002B" w:rsidRDefault="000946A3" w:rsidP="00EF3662">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77777777" w:rsidR="00096865" w:rsidRPr="0093002B" w:rsidRDefault="000946A3" w:rsidP="00EF3662">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Pr="0093002B">
        <w:rPr>
          <w:rFonts w:ascii="GHEA Grapalat" w:hAnsi="GHEA Grapalat" w:cs="Sylfaen"/>
          <w:szCs w:val="24"/>
          <w:lang w:val="hy-AM"/>
        </w:rPr>
        <w:t>բ</w:t>
      </w:r>
      <w:r w:rsidR="00096865" w:rsidRPr="0093002B">
        <w:rPr>
          <w:rFonts w:ascii="GHEA Grapalat" w:hAnsi="GHEA Grapalat" w:cs="Sylfaen"/>
          <w:szCs w:val="24"/>
          <w:lang w:val="hy-AM"/>
        </w:rPr>
        <w:t xml:space="preserve">աց </w:t>
      </w:r>
      <w:r w:rsidR="00AE26C8" w:rsidRPr="0093002B">
        <w:rPr>
          <w:rFonts w:ascii="GHEA Grapalat" w:hAnsi="GHEA Grapalat" w:cs="Sylfaen"/>
          <w:szCs w:val="24"/>
          <w:lang w:val="hy-AM"/>
        </w:rPr>
        <w:t xml:space="preserve">մրցույթի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020C7862" w:rsidR="008B1605" w:rsidRPr="0093002B" w:rsidRDefault="00096865" w:rsidP="00EF3662">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A76C15" w:rsidRPr="0093002B">
        <w:rPr>
          <w:rFonts w:ascii="GHEA Grapalat" w:hAnsi="GHEA Grapalat" w:cs="Sylfaen"/>
          <w:szCs w:val="24"/>
          <w:lang w:val="hy-AM"/>
        </w:rPr>
        <w:t>«</w:t>
      </w:r>
      <w:r w:rsidR="00570804">
        <w:rPr>
          <w:rFonts w:ascii="GHEA Grapalat" w:hAnsi="GHEA Grapalat" w:cs="Sylfaen"/>
          <w:szCs w:val="24"/>
          <w:lang w:val="hy-AM"/>
        </w:rPr>
        <w:t>45</w:t>
      </w:r>
      <w:r w:rsidR="00A76C15" w:rsidRPr="0093002B">
        <w:rPr>
          <w:rFonts w:ascii="GHEA Grapalat" w:hAnsi="GHEA Grapalat" w:cs="Sylfaen"/>
          <w:szCs w:val="24"/>
          <w:lang w:val="hy-AM"/>
        </w:rPr>
        <w:t>»</w:t>
      </w:r>
      <w:r w:rsidRPr="0093002B">
        <w:rPr>
          <w:rFonts w:ascii="GHEA Grapalat" w:hAnsi="GHEA Grapalat" w:cs="Sylfaen"/>
          <w:szCs w:val="24"/>
          <w:lang w:val="hy-AM"/>
        </w:rPr>
        <w:t>րդ օրվա ժամը</w:t>
      </w:r>
      <w:r w:rsidR="00570804">
        <w:rPr>
          <w:rFonts w:ascii="GHEA Grapalat" w:hAnsi="GHEA Grapalat" w:cs="Sylfaen"/>
          <w:szCs w:val="24"/>
          <w:lang w:val="hy-AM"/>
        </w:rPr>
        <w:t xml:space="preserve"> 16։00</w:t>
      </w:r>
      <w:r w:rsidRPr="0093002B">
        <w:rPr>
          <w:rFonts w:ascii="GHEA Grapalat" w:hAnsi="GHEA Grapalat" w:cs="Sylfaen"/>
          <w:szCs w:val="24"/>
          <w:lang w:val="hy-AM"/>
        </w:rPr>
        <w:t>-ն</w:t>
      </w:r>
      <w:r w:rsidR="004D5671" w:rsidRPr="0093002B">
        <w:rPr>
          <w:rFonts w:ascii="GHEA Grapalat" w:hAnsi="GHEA Grapalat" w:cs="Sylfaen"/>
          <w:szCs w:val="24"/>
          <w:lang w:val="hy-AM"/>
        </w:rPr>
        <w:t>։</w:t>
      </w:r>
      <w:r w:rsidRPr="0093002B">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EF3662">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14:paraId="4F275046" w14:textId="77777777" w:rsidR="003850A0" w:rsidRPr="005A17BC" w:rsidRDefault="003850A0" w:rsidP="003850A0">
      <w:pPr>
        <w:pStyle w:val="BodyTextIndent2"/>
        <w:spacing w:line="240" w:lineRule="auto"/>
        <w:ind w:firstLine="567"/>
        <w:rPr>
          <w:rFonts w:ascii="GHEA Grapalat" w:hAnsi="GHEA Grapalat" w:cs="Sylfaen"/>
          <w:b/>
          <w:bCs/>
          <w:szCs w:val="24"/>
          <w:lang w:val="hy-AM"/>
        </w:rPr>
      </w:pPr>
      <w:bookmarkStart w:id="3" w:name="_Hlk9261647"/>
      <w:r w:rsidRPr="005A17BC">
        <w:rPr>
          <w:rFonts w:ascii="GHEA Grapalat" w:hAnsi="GHEA Grapalat" w:cs="Sylfaen"/>
          <w:b/>
          <w:bCs/>
          <w:szCs w:val="24"/>
          <w:lang w:val="hy-AM"/>
        </w:rPr>
        <w:lastRenderedPageBreak/>
        <w:t>1) իր կողմից հաստատված՝ սույն հրավերի 2-րդ մասի 2.1 կետով նախատեսված դիմում-հայտարարություն</w:t>
      </w:r>
      <w:r w:rsidR="006818C6" w:rsidRPr="005A17BC">
        <w:rPr>
          <w:rFonts w:ascii="GHEA Grapalat" w:hAnsi="GHEA Grapalat" w:cs="Sylfaen"/>
          <w:b/>
          <w:bCs/>
          <w:szCs w:val="24"/>
          <w:lang w:val="hy-AM"/>
        </w:rPr>
        <w:t>`</w:t>
      </w:r>
      <w:r w:rsidR="006818C6" w:rsidRPr="005A17BC">
        <w:rPr>
          <w:rFonts w:ascii="GHEA Grapalat" w:hAnsi="GHEA Grapalat" w:cs="Sylfaen"/>
          <w:b/>
          <w:bCs/>
          <w:lang w:val="hy-AM"/>
        </w:rPr>
        <w:t xml:space="preserve"> նշելով էլեկտրոնային փոստի հասցեն, հարկ վճարողի հաշվառման համարը, գործունեության հասցեն և հեռախոսահամարը</w:t>
      </w:r>
      <w:r w:rsidRPr="005A17BC">
        <w:rPr>
          <w:rFonts w:ascii="GHEA Grapalat" w:hAnsi="GHEA Grapalat" w:cs="Sylfaen"/>
          <w:b/>
          <w:bCs/>
          <w:szCs w:val="24"/>
          <w:lang w:val="hy-AM"/>
        </w:rPr>
        <w:t>, որը ներառում է`</w:t>
      </w:r>
    </w:p>
    <w:p w14:paraId="323F6A44" w14:textId="608E3F39" w:rsidR="003850A0" w:rsidRPr="005A17BC" w:rsidRDefault="003850A0" w:rsidP="003850A0">
      <w:pPr>
        <w:pStyle w:val="BodyTextIndent2"/>
        <w:spacing w:line="240" w:lineRule="auto"/>
        <w:ind w:firstLine="567"/>
        <w:rPr>
          <w:rFonts w:ascii="GHEA Grapalat" w:hAnsi="GHEA Grapalat" w:cs="Sylfaen"/>
          <w:b/>
          <w:bCs/>
          <w:szCs w:val="24"/>
          <w:lang w:val="hy-AM"/>
        </w:rPr>
      </w:pPr>
      <w:r w:rsidRPr="005A17BC">
        <w:rPr>
          <w:rFonts w:ascii="GHEA Grapalat" w:hAnsi="GHEA Grapalat" w:cs="Sylfaen"/>
          <w:b/>
          <w:bCs/>
          <w:szCs w:val="24"/>
          <w:lang w:val="hy-AM"/>
        </w:rPr>
        <w:t xml:space="preserve">ա) </w:t>
      </w:r>
      <w:r w:rsidR="000356CC" w:rsidRPr="005A17BC">
        <w:rPr>
          <w:rFonts w:ascii="GHEA Grapalat" w:hAnsi="GHEA Grapalat" w:cs="Sylfaen"/>
          <w:b/>
          <w:bCs/>
          <w:szCs w:val="24"/>
          <w:lang w:val="hy-AM"/>
        </w:rPr>
        <w:t xml:space="preserve">հավաստում </w:t>
      </w:r>
      <w:r w:rsidRPr="005A17BC">
        <w:rPr>
          <w:rFonts w:ascii="GHEA Grapalat" w:hAnsi="GHEA Grapalat" w:cs="Sylfaen"/>
          <w:b/>
          <w:bCs/>
          <w:szCs w:val="24"/>
          <w:lang w:val="hy-AM"/>
        </w:rPr>
        <w:t>սույն հրավերով սահմանված մասնակ</w:t>
      </w:r>
      <w:r w:rsidRPr="005A17BC">
        <w:rPr>
          <w:rFonts w:ascii="GHEA Grapalat" w:hAnsi="GHEA Grapalat" w:cs="Sylfaen"/>
          <w:b/>
          <w:bCs/>
          <w:szCs w:val="24"/>
          <w:lang w:val="hy-AM"/>
        </w:rPr>
        <w:softHyphen/>
        <w:t xml:space="preserve">ցության իրավունքի պահանջներին իր </w:t>
      </w:r>
      <w:r w:rsidR="005C6B8D" w:rsidRPr="005A17BC">
        <w:rPr>
          <w:rFonts w:ascii="GHEA Grapalat" w:hAnsi="GHEA Grapalat" w:cs="Sylfaen"/>
          <w:b/>
          <w:bCs/>
          <w:szCs w:val="24"/>
          <w:lang w:val="hy-AM"/>
        </w:rPr>
        <w:t xml:space="preserve">և իրեն փոխկապակցված անձանց </w:t>
      </w:r>
      <w:r w:rsidRPr="005A17BC">
        <w:rPr>
          <w:rFonts w:ascii="GHEA Grapalat" w:hAnsi="GHEA Grapalat" w:cs="Sylfaen"/>
          <w:b/>
          <w:bCs/>
          <w:szCs w:val="24"/>
          <w:lang w:val="hy-AM"/>
        </w:rPr>
        <w:t>տվյալների համապատասխանության մասին.</w:t>
      </w:r>
    </w:p>
    <w:p w14:paraId="45DC8E91" w14:textId="4C8925E2" w:rsidR="00C63E1C" w:rsidRPr="005A17BC" w:rsidRDefault="003850A0" w:rsidP="00972668">
      <w:pPr>
        <w:shd w:val="clear" w:color="auto" w:fill="FFFFFF"/>
        <w:ind w:firstLine="567"/>
        <w:jc w:val="both"/>
        <w:rPr>
          <w:rFonts w:ascii="GHEA Grapalat" w:hAnsi="GHEA Grapalat" w:cs="Sylfaen"/>
          <w:b/>
          <w:bCs/>
          <w:sz w:val="20"/>
          <w:lang w:val="hy-AM"/>
        </w:rPr>
      </w:pPr>
      <w:r w:rsidRPr="005A17BC">
        <w:rPr>
          <w:rFonts w:ascii="GHEA Grapalat" w:hAnsi="GHEA Grapalat" w:cs="Sylfaen"/>
          <w:b/>
          <w:bCs/>
          <w:sz w:val="20"/>
          <w:lang w:val="hy-AM"/>
        </w:rPr>
        <w:t>բ)</w:t>
      </w:r>
      <w:r w:rsidRPr="005A17BC">
        <w:rPr>
          <w:rFonts w:ascii="GHEA Grapalat" w:hAnsi="GHEA Grapalat" w:cs="Sylfaen"/>
          <w:b/>
          <w:bCs/>
          <w:lang w:val="hy-AM"/>
        </w:rPr>
        <w:t xml:space="preserve"> </w:t>
      </w:r>
      <w:r w:rsidR="00C63E1C" w:rsidRPr="005A17BC">
        <w:rPr>
          <w:rFonts w:ascii="GHEA Grapalat" w:hAnsi="GHEA Grapalat" w:cs="Sylfaen"/>
          <w:b/>
          <w:bCs/>
          <w:sz w:val="20"/>
          <w:lang w:val="hy-AM"/>
        </w:rPr>
        <w:t>հավաստում՝ ընտրված մասնակից ճանաչվելու դեպքում, սույն հրավեր</w:t>
      </w:r>
      <w:r w:rsidR="00E93C59" w:rsidRPr="005A17BC">
        <w:rPr>
          <w:rFonts w:ascii="GHEA Grapalat" w:hAnsi="GHEA Grapalat" w:cs="Sylfaen"/>
          <w:b/>
          <w:bCs/>
          <w:sz w:val="20"/>
          <w:lang w:val="hy-AM"/>
        </w:rPr>
        <w:t>ով</w:t>
      </w:r>
      <w:r w:rsidR="00EA68B2" w:rsidRPr="005A17BC">
        <w:rPr>
          <w:rFonts w:ascii="GHEA Grapalat" w:hAnsi="GHEA Grapalat" w:cs="Sylfaen"/>
          <w:b/>
          <w:bCs/>
          <w:sz w:val="20"/>
          <w:lang w:val="hy-AM"/>
        </w:rPr>
        <w:t xml:space="preserve"> </w:t>
      </w:r>
      <w:r w:rsidR="00C63E1C" w:rsidRPr="005A17BC">
        <w:rPr>
          <w:rFonts w:ascii="GHEA Grapalat" w:hAnsi="GHEA Grapalat" w:cs="Sylfaen"/>
          <w:b/>
          <w:bCs/>
          <w:sz w:val="20"/>
          <w:lang w:val="hy-AM"/>
        </w:rPr>
        <w:t>սահմանված կարգով և ժամկետում, որակավորման ապահովում ներկայացնելու պարտավորության մասին</w:t>
      </w:r>
      <w:r w:rsidR="00E038DA" w:rsidRPr="005A17BC">
        <w:rPr>
          <w:rFonts w:ascii="GHEA Grapalat" w:hAnsi="GHEA Grapalat" w:cs="Sylfaen"/>
          <w:b/>
          <w:bCs/>
          <w:sz w:val="20"/>
          <w:lang w:val="hy-AM"/>
        </w:rPr>
        <w:t>.</w:t>
      </w:r>
      <w:r w:rsidR="00C63E1C" w:rsidRPr="005A17BC">
        <w:rPr>
          <w:rFonts w:ascii="GHEA Grapalat" w:hAnsi="GHEA Grapalat" w:cs="Sylfaen"/>
          <w:b/>
          <w:bCs/>
          <w:sz w:val="20"/>
          <w:lang w:val="hy-AM"/>
        </w:rPr>
        <w:t xml:space="preserve"> </w:t>
      </w:r>
    </w:p>
    <w:p w14:paraId="39561EAD" w14:textId="71B92C81" w:rsidR="003850A0" w:rsidRPr="005A17BC" w:rsidRDefault="003850A0" w:rsidP="003850A0">
      <w:pPr>
        <w:pStyle w:val="BodyTextIndent2"/>
        <w:spacing w:line="240" w:lineRule="auto"/>
        <w:ind w:firstLine="567"/>
        <w:rPr>
          <w:rFonts w:ascii="GHEA Grapalat" w:hAnsi="GHEA Grapalat" w:cs="Sylfaen"/>
          <w:b/>
          <w:bCs/>
          <w:szCs w:val="24"/>
          <w:lang w:val="hy-AM"/>
        </w:rPr>
      </w:pPr>
      <w:r w:rsidRPr="005A17BC">
        <w:rPr>
          <w:rFonts w:ascii="GHEA Grapalat" w:hAnsi="GHEA Grapalat" w:cs="Sylfaen"/>
          <w:b/>
          <w:bCs/>
          <w:szCs w:val="24"/>
          <w:lang w:val="hy-AM"/>
        </w:rPr>
        <w:t>գ) հայտարարություն սույն ընթացակարգի շրջանակում</w:t>
      </w:r>
      <w:r w:rsidR="00273411" w:rsidRPr="005A17BC">
        <w:rPr>
          <w:rFonts w:ascii="GHEA Grapalat" w:hAnsi="GHEA Grapalat" w:cs="Sylfaen"/>
          <w:b/>
          <w:bCs/>
          <w:szCs w:val="24"/>
          <w:lang w:val="hy-AM"/>
        </w:rPr>
        <w:t xml:space="preserve"> անբարեխիղճ մրցակցության,</w:t>
      </w:r>
      <w:r w:rsidRPr="005A17BC">
        <w:rPr>
          <w:rFonts w:ascii="GHEA Grapalat" w:hAnsi="GHEA Grapalat" w:cs="Sylfaen"/>
          <w:b/>
          <w:bCs/>
          <w:szCs w:val="24"/>
          <w:lang w:val="hy-AM"/>
        </w:rPr>
        <w:t xml:space="preserve"> գերիշխող դիրքի չարաշահման և հակամրցակցային համաձայնության բացակայության մասին. </w:t>
      </w:r>
    </w:p>
    <w:p w14:paraId="37E3B00F" w14:textId="77777777" w:rsidR="0059404D" w:rsidRPr="005A17BC" w:rsidRDefault="003850A0" w:rsidP="003850A0">
      <w:pPr>
        <w:pStyle w:val="BodyTextIndent2"/>
        <w:spacing w:line="240" w:lineRule="auto"/>
        <w:ind w:firstLine="567"/>
        <w:rPr>
          <w:rFonts w:ascii="GHEA Grapalat" w:hAnsi="GHEA Grapalat" w:cs="Sylfaen"/>
          <w:b/>
          <w:bCs/>
          <w:szCs w:val="24"/>
          <w:lang w:val="hy-AM"/>
        </w:rPr>
      </w:pPr>
      <w:bookmarkStart w:id="4" w:name="_Hlk9261892"/>
      <w:bookmarkEnd w:id="3"/>
      <w:r w:rsidRPr="005A17BC">
        <w:rPr>
          <w:rFonts w:ascii="GHEA Grapalat" w:hAnsi="GHEA Grapalat" w:cs="Sylfaen"/>
          <w:b/>
          <w:bCs/>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7B983F8E" w:rsidR="00BE4408" w:rsidRPr="005A17BC" w:rsidRDefault="00D968C4" w:rsidP="007E39F5">
      <w:pPr>
        <w:pStyle w:val="BodyTextIndent2"/>
        <w:spacing w:line="240" w:lineRule="auto"/>
        <w:ind w:firstLine="567"/>
        <w:rPr>
          <w:rFonts w:ascii="GHEA Grapalat" w:hAnsi="GHEA Grapalat" w:cs="Sylfaen"/>
          <w:b/>
          <w:bCs/>
          <w:szCs w:val="24"/>
          <w:lang w:val="hy-AM"/>
        </w:rPr>
      </w:pPr>
      <w:r w:rsidRPr="005A17BC">
        <w:rPr>
          <w:rFonts w:ascii="GHEA Grapalat" w:hAnsi="GHEA Grapalat"/>
          <w:b/>
          <w:bCs/>
          <w:lang w:val="hy-AM"/>
        </w:rPr>
        <w:t>ե</w:t>
      </w:r>
      <w:r w:rsidR="00BE4408" w:rsidRPr="005A17BC">
        <w:rPr>
          <w:rFonts w:ascii="GHEA Grapalat" w:hAnsi="GHEA Grapalat"/>
          <w:b/>
          <w:bCs/>
          <w:lang w:val="hy-AM"/>
        </w:rPr>
        <w:t xml:space="preserve">) </w:t>
      </w:r>
      <w:r w:rsidR="00BE4408" w:rsidRPr="005A17BC">
        <w:rPr>
          <w:rFonts w:ascii="GHEA Grapalat" w:hAnsi="GHEA Grapalat" w:cs="Sylfaen"/>
          <w:b/>
          <w:bCs/>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5A17BC">
        <w:rPr>
          <w:rFonts w:ascii="GHEA Grapalat" w:hAnsi="GHEA Grapalat" w:cs="Sylfaen"/>
          <w:b/>
          <w:bCs/>
          <w:szCs w:val="24"/>
          <w:lang w:val="hy-AM"/>
        </w:rPr>
        <w:t>.</w:t>
      </w:r>
      <w:r w:rsidRPr="005A17BC">
        <w:rPr>
          <w:rStyle w:val="FootnoteReference"/>
          <w:rFonts w:ascii="GHEA Grapalat" w:hAnsi="GHEA Grapalat" w:cs="Sylfaen"/>
          <w:b/>
          <w:bCs/>
          <w:szCs w:val="24"/>
          <w:lang w:val="hy-AM"/>
        </w:rPr>
        <w:footnoteReference w:id="1"/>
      </w:r>
    </w:p>
    <w:p w14:paraId="77C5B023" w14:textId="77777777" w:rsidR="00B67CCD" w:rsidRPr="005A17BC" w:rsidRDefault="00246F46" w:rsidP="00612BDF">
      <w:pPr>
        <w:pStyle w:val="norm"/>
        <w:spacing w:line="240" w:lineRule="auto"/>
        <w:ind w:firstLine="630"/>
        <w:rPr>
          <w:rFonts w:ascii="GHEA Grapalat" w:hAnsi="GHEA Grapalat" w:cs="Sylfaen"/>
          <w:b/>
          <w:bCs/>
          <w:sz w:val="20"/>
          <w:szCs w:val="24"/>
          <w:lang w:val="hy-AM" w:eastAsia="en-US"/>
        </w:rPr>
      </w:pPr>
      <w:r w:rsidRPr="005A17BC">
        <w:rPr>
          <w:rFonts w:ascii="GHEA Grapalat" w:hAnsi="GHEA Grapalat" w:cs="Sylfaen"/>
          <w:b/>
          <w:bCs/>
          <w:sz w:val="20"/>
          <w:lang w:val="hy-AM"/>
        </w:rPr>
        <w:t xml:space="preserve"> </w:t>
      </w:r>
      <w:bookmarkEnd w:id="4"/>
      <w:r w:rsidR="003850A0" w:rsidRPr="005A17BC">
        <w:rPr>
          <w:rFonts w:ascii="GHEA Grapalat" w:hAnsi="GHEA Grapalat" w:cs="Sylfaen"/>
          <w:b/>
          <w:bCs/>
          <w:sz w:val="20"/>
          <w:szCs w:val="24"/>
          <w:lang w:val="hy-AM" w:eastAsia="en-US"/>
        </w:rPr>
        <w:t>2</w:t>
      </w:r>
      <w:r w:rsidR="003E3FD0" w:rsidRPr="005A17BC">
        <w:rPr>
          <w:rFonts w:ascii="GHEA Grapalat" w:hAnsi="GHEA Grapalat" w:cs="Sylfaen"/>
          <w:b/>
          <w:bCs/>
          <w:sz w:val="20"/>
          <w:szCs w:val="24"/>
          <w:lang w:val="hy-AM" w:eastAsia="en-US"/>
        </w:rPr>
        <w:t>)</w:t>
      </w:r>
      <w:r w:rsidR="00B67CCD" w:rsidRPr="005A17BC">
        <w:rPr>
          <w:rFonts w:ascii="GHEA Grapalat" w:hAnsi="GHEA Grapalat" w:cs="Sylfaen"/>
          <w:b/>
          <w:bCs/>
          <w:sz w:val="20"/>
          <w:szCs w:val="24"/>
          <w:lang w:val="hy-AM" w:eastAsia="en-US"/>
        </w:rPr>
        <w:t xml:space="preserve"> </w:t>
      </w:r>
      <w:r w:rsidR="0047117B" w:rsidRPr="005A17BC">
        <w:rPr>
          <w:rFonts w:ascii="GHEA Grapalat" w:hAnsi="GHEA Grapalat" w:cs="Sylfaen"/>
          <w:b/>
          <w:bCs/>
          <w:sz w:val="20"/>
          <w:szCs w:val="24"/>
          <w:lang w:val="hy-AM" w:eastAsia="en-US"/>
        </w:rPr>
        <w:t xml:space="preserve">իր կողմից հաստատված </w:t>
      </w:r>
      <w:r w:rsidR="00B67CCD" w:rsidRPr="005A17BC">
        <w:rPr>
          <w:rFonts w:ascii="GHEA Grapalat" w:hAnsi="GHEA Grapalat" w:cs="Sylfaen"/>
          <w:b/>
          <w:bCs/>
          <w:sz w:val="20"/>
          <w:szCs w:val="24"/>
          <w:lang w:val="hy-AM" w:eastAsia="en-US"/>
        </w:rPr>
        <w:t>գնային առաջարկ</w:t>
      </w:r>
      <w:r w:rsidR="00612BDF" w:rsidRPr="005A17BC">
        <w:rPr>
          <w:rFonts w:ascii="GHEA Grapalat" w:hAnsi="GHEA Grapalat" w:cs="Sylfaen"/>
          <w:b/>
          <w:bCs/>
          <w:sz w:val="20"/>
          <w:szCs w:val="24"/>
          <w:lang w:val="hy-AM" w:eastAsia="en-US"/>
        </w:rPr>
        <w:t>.</w:t>
      </w:r>
    </w:p>
    <w:p w14:paraId="76033429" w14:textId="3372E74C" w:rsidR="006C3115" w:rsidRPr="005A17BC" w:rsidRDefault="00E326DD" w:rsidP="00EF3662">
      <w:pPr>
        <w:ind w:firstLine="567"/>
        <w:jc w:val="both"/>
        <w:rPr>
          <w:rFonts w:ascii="GHEA Grapalat" w:hAnsi="GHEA Grapalat" w:cs="Sylfaen"/>
          <w:b/>
          <w:bCs/>
          <w:sz w:val="20"/>
          <w:lang w:val="hy-AM"/>
        </w:rPr>
      </w:pPr>
      <w:r w:rsidRPr="005A17BC">
        <w:rPr>
          <w:rFonts w:ascii="GHEA Grapalat" w:hAnsi="GHEA Grapalat" w:cs="Sylfaen"/>
          <w:b/>
          <w:bCs/>
          <w:sz w:val="20"/>
          <w:lang w:val="hy-AM"/>
        </w:rPr>
        <w:t xml:space="preserve">  </w:t>
      </w:r>
      <w:r w:rsidR="00C96127" w:rsidRPr="005A17BC">
        <w:rPr>
          <w:rFonts w:ascii="GHEA Grapalat" w:hAnsi="GHEA Grapalat" w:cs="Sylfaen"/>
          <w:b/>
          <w:bCs/>
          <w:sz w:val="20"/>
          <w:lang w:val="hy-AM"/>
        </w:rPr>
        <w:t>3</w:t>
      </w:r>
      <w:r w:rsidR="00F53525" w:rsidRPr="005A17BC">
        <w:rPr>
          <w:rFonts w:ascii="GHEA Grapalat" w:hAnsi="GHEA Grapalat" w:cs="Sylfaen"/>
          <w:b/>
          <w:bCs/>
          <w:sz w:val="20"/>
          <w:lang w:val="hy-AM"/>
        </w:rPr>
        <w:t xml:space="preserve">) հայտի ապահովում կանխիկ փողի կամ բանկային երաշխիքի </w:t>
      </w:r>
      <w:r w:rsidR="00C03728" w:rsidRPr="005A17BC">
        <w:rPr>
          <w:rFonts w:ascii="GHEA Grapalat" w:hAnsi="GHEA Grapalat" w:cs="Sylfaen"/>
          <w:b/>
          <w:bCs/>
          <w:sz w:val="20"/>
          <w:lang w:val="hy-AM"/>
        </w:rPr>
        <w:t>ձևով</w:t>
      </w:r>
      <w:r w:rsidR="006C3115" w:rsidRPr="005A17BC">
        <w:rPr>
          <w:rFonts w:ascii="GHEA Grapalat" w:hAnsi="GHEA Grapalat"/>
          <w:b/>
          <w:bCs/>
          <w:sz w:val="20"/>
          <w:lang w:val="hy-AM"/>
        </w:rPr>
        <w:t>.</w:t>
      </w:r>
    </w:p>
    <w:p w14:paraId="73F4F610" w14:textId="6B5F2956" w:rsidR="00EC6281" w:rsidRPr="0093002B" w:rsidRDefault="00C96127" w:rsidP="00EF3662">
      <w:pPr>
        <w:pStyle w:val="norm"/>
        <w:spacing w:line="240" w:lineRule="auto"/>
        <w:rPr>
          <w:rFonts w:ascii="GHEA Grapalat" w:hAnsi="GHEA Grapalat" w:cs="Sylfaen"/>
          <w:sz w:val="20"/>
          <w:szCs w:val="24"/>
          <w:lang w:val="hy-AM" w:eastAsia="en-US"/>
        </w:rPr>
      </w:pPr>
      <w:r w:rsidRPr="005A17BC">
        <w:rPr>
          <w:rFonts w:ascii="GHEA Grapalat" w:hAnsi="GHEA Grapalat" w:cs="Sylfaen"/>
          <w:b/>
          <w:bCs/>
          <w:sz w:val="20"/>
          <w:szCs w:val="24"/>
          <w:lang w:val="hy-AM" w:eastAsia="en-US"/>
        </w:rPr>
        <w:t>4)</w:t>
      </w:r>
      <w:r w:rsidR="00EC6281" w:rsidRPr="005A17BC">
        <w:rPr>
          <w:rFonts w:ascii="GHEA Grapalat" w:hAnsi="GHEA Grapalat" w:cs="Sylfaen"/>
          <w:b/>
          <w:bCs/>
          <w:sz w:val="20"/>
          <w:szCs w:val="24"/>
          <w:lang w:val="hy-AM" w:eastAsia="en-US"/>
        </w:rPr>
        <w:t xml:space="preserve"> շինարարական աշխատանքների գնման դեպքում</w:t>
      </w:r>
      <w:r w:rsidR="00F258A2" w:rsidRPr="005A17BC">
        <w:rPr>
          <w:rFonts w:ascii="GHEA Grapalat" w:hAnsi="GHEA Grapalat" w:cs="Sylfaen"/>
          <w:b/>
          <w:bCs/>
          <w:sz w:val="20"/>
          <w:szCs w:val="24"/>
          <w:lang w:val="hy-AM" w:eastAsia="en-US"/>
        </w:rPr>
        <w:t xml:space="preserve"> </w:t>
      </w:r>
      <w:r w:rsidR="005C4D07" w:rsidRPr="005A17BC">
        <w:rPr>
          <w:rFonts w:ascii="GHEA Grapalat" w:hAnsi="GHEA Grapalat" w:cs="Sylfaen"/>
          <w:b/>
          <w:bCs/>
          <w:sz w:val="20"/>
          <w:szCs w:val="24"/>
          <w:lang w:val="hy-AM" w:eastAsia="en-US"/>
        </w:rPr>
        <w:t xml:space="preserve">իր կողմից հաստատված </w:t>
      </w:r>
      <w:r w:rsidR="00F258A2" w:rsidRPr="005A17BC">
        <w:rPr>
          <w:rFonts w:ascii="GHEA Grapalat" w:hAnsi="GHEA Grapalat" w:cs="Sylfaen"/>
          <w:b/>
          <w:bCs/>
          <w:sz w:val="20"/>
          <w:szCs w:val="24"/>
          <w:lang w:val="hy-AM" w:eastAsia="en-US"/>
        </w:rPr>
        <w:t xml:space="preserve">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w:t>
      </w:r>
      <w:r w:rsidR="00DD1884" w:rsidRPr="005A17BC">
        <w:rPr>
          <w:rFonts w:ascii="GHEA Grapalat" w:hAnsi="GHEA Grapalat" w:cs="Sylfaen"/>
          <w:b/>
          <w:bCs/>
          <w:sz w:val="20"/>
          <w:szCs w:val="24"/>
          <w:lang w:val="hy-AM" w:eastAsia="en-US"/>
        </w:rPr>
        <w:t xml:space="preserve">(օգտագործման) </w:t>
      </w:r>
      <w:r w:rsidR="00F258A2" w:rsidRPr="005A17BC">
        <w:rPr>
          <w:rFonts w:ascii="GHEA Grapalat" w:hAnsi="GHEA Grapalat" w:cs="Sylfaen"/>
          <w:b/>
          <w:bCs/>
          <w:sz w:val="20"/>
          <w:szCs w:val="24"/>
          <w:lang w:val="hy-AM" w:eastAsia="en-US"/>
        </w:rPr>
        <w:t xml:space="preserve">պարտավորության մասին՝ մինչև տեղադրումը </w:t>
      </w:r>
      <w:r w:rsidR="00DE151B" w:rsidRPr="005A17BC">
        <w:rPr>
          <w:rFonts w:ascii="GHEA Grapalat" w:hAnsi="GHEA Grapalat" w:cs="Sylfaen"/>
          <w:b/>
          <w:bCs/>
          <w:sz w:val="20"/>
          <w:szCs w:val="24"/>
          <w:lang w:val="hy-AM" w:eastAsia="en-US"/>
        </w:rPr>
        <w:t xml:space="preserve">(օգտագործումը) </w:t>
      </w:r>
      <w:r w:rsidR="00F258A2" w:rsidRPr="005A17BC">
        <w:rPr>
          <w:rFonts w:ascii="GHEA Grapalat" w:hAnsi="GHEA Grapalat" w:cs="Sylfaen"/>
          <w:b/>
          <w:bCs/>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5850E9" w:rsidRPr="005A17BC">
        <w:rPr>
          <w:rFonts w:ascii="GHEA Grapalat" w:hAnsi="GHEA Grapalat" w:cs="Sylfaen"/>
          <w:b/>
          <w:bCs/>
          <w:sz w:val="20"/>
          <w:szCs w:val="24"/>
          <w:lang w:val="hy-AM" w:eastAsia="en-US"/>
        </w:rPr>
        <w:t xml:space="preserve">գրավոր </w:t>
      </w:r>
      <w:r w:rsidR="00F258A2" w:rsidRPr="005A17BC">
        <w:rPr>
          <w:rFonts w:ascii="GHEA Grapalat" w:hAnsi="GHEA Grapalat" w:cs="Sylfaen"/>
          <w:b/>
          <w:bCs/>
          <w:sz w:val="20"/>
          <w:szCs w:val="24"/>
          <w:lang w:val="hy-AM" w:eastAsia="en-US"/>
        </w:rPr>
        <w:t>համաձայնեցնելով պատվիրատուի հետ: Սույն ենթակետով նախատեսված հավաստումն առանձին հավելվածով հաստատվում է նաև կնքվելիք պայմանագրով</w:t>
      </w:r>
      <w:r w:rsidR="001C6D58" w:rsidRPr="00715D2E">
        <w:rPr>
          <w:rFonts w:ascii="GHEA Grapalat" w:hAnsi="GHEA Grapalat" w:cs="Sylfaen"/>
          <w:sz w:val="20"/>
          <w:szCs w:val="24"/>
          <w:lang w:val="hy-AM" w:eastAsia="en-US"/>
        </w:rPr>
        <w:t>.</w:t>
      </w:r>
      <w:r w:rsidR="00DD1884">
        <w:rPr>
          <w:rFonts w:ascii="GHEA Grapalat" w:hAnsi="GHEA Grapalat" w:cs="Sylfaen"/>
          <w:sz w:val="20"/>
          <w:szCs w:val="24"/>
          <w:vertAlign w:val="superscript"/>
          <w:lang w:val="hy-AM" w:eastAsia="en-US"/>
        </w:rPr>
        <w:t>9</w:t>
      </w:r>
    </w:p>
    <w:p w14:paraId="25BCF639" w14:textId="714C468D" w:rsidR="00EC6281" w:rsidRPr="0093002B" w:rsidDel="00AB134F" w:rsidRDefault="00EC6281" w:rsidP="00EF3662">
      <w:pPr>
        <w:pStyle w:val="norm"/>
        <w:spacing w:line="240" w:lineRule="auto"/>
        <w:rPr>
          <w:del w:id="5" w:author="Inesa Kocharyan" w:date="2024-02-12T15:29:00Z"/>
          <w:rFonts w:ascii="GHEA Grapalat" w:hAnsi="GHEA Grapalat" w:cs="Sylfaen"/>
          <w:sz w:val="20"/>
          <w:szCs w:val="24"/>
          <w:lang w:val="hy-AM" w:eastAsia="en-US"/>
        </w:rPr>
      </w:pPr>
    </w:p>
    <w:p w14:paraId="5D3EA758" w14:textId="77777777" w:rsidR="000845F6"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w:t>
      </w:r>
      <w:r w:rsidR="003E3FD0" w:rsidRPr="0093002B">
        <w:rPr>
          <w:rFonts w:ascii="GHEA Grapalat" w:hAnsi="GHEA Grapalat" w:cs="Sylfaen"/>
          <w:sz w:val="20"/>
          <w:szCs w:val="24"/>
          <w:lang w:val="hy-AM" w:eastAsia="en-US"/>
        </w:rPr>
        <w:t>)</w:t>
      </w:r>
      <w:r w:rsidR="000845F6"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14:paraId="47A6D57A" w14:textId="77777777" w:rsidR="000845F6" w:rsidRPr="0093002B" w:rsidRDefault="003850A0"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6"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6"/>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proofErr w:type="spellStart"/>
      <w:r w:rsidR="00220C7C" w:rsidRPr="0093002B">
        <w:rPr>
          <w:rFonts w:ascii="GHEA Grapalat" w:hAnsi="GHEA Grapalat"/>
          <w:sz w:val="20"/>
          <w:lang w:val="es-ES"/>
        </w:rPr>
        <w:t>հ</w:t>
      </w:r>
      <w:r w:rsidR="00A45946" w:rsidRPr="0093002B">
        <w:rPr>
          <w:rFonts w:ascii="GHEA Grapalat" w:hAnsi="GHEA Grapalat"/>
          <w:sz w:val="20"/>
          <w:lang w:val="es-ES"/>
        </w:rPr>
        <w:t>ամակարգի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միջոցով</w:t>
      </w:r>
      <w:proofErr w:type="spellEnd"/>
      <w:r w:rsidR="00A45946" w:rsidRPr="0093002B">
        <w:rPr>
          <w:rFonts w:ascii="GHEA Grapalat" w:hAnsi="GHEA Grapalat"/>
          <w:sz w:val="20"/>
          <w:lang w:val="es-ES"/>
        </w:rPr>
        <w:t>:</w:t>
      </w:r>
    </w:p>
    <w:p w14:paraId="57938E14" w14:textId="77777777" w:rsidR="00A1337A" w:rsidRPr="00FB1EC7" w:rsidRDefault="00C8055A" w:rsidP="00A1337A">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proofErr w:type="spellStart"/>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proofErr w:type="spellEnd"/>
      <w:r w:rsidR="00A45946" w:rsidRPr="0093002B">
        <w:rPr>
          <w:rFonts w:ascii="GHEA Grapalat" w:hAnsi="GHEA Grapalat" w:cs="Sylfaen"/>
          <w:sz w:val="20"/>
          <w:lang w:val="es-ES"/>
        </w:rPr>
        <w:t xml:space="preserve"> </w:t>
      </w:r>
      <w:proofErr w:type="spellStart"/>
      <w:r w:rsidR="00A45946" w:rsidRPr="0093002B">
        <w:rPr>
          <w:rFonts w:ascii="GHEA Grapalat" w:hAnsi="GHEA Grapalat" w:cs="Sylfaen"/>
          <w:sz w:val="20"/>
          <w:lang w:val="ru-RU"/>
        </w:rPr>
        <w:t>գնային</w:t>
      </w:r>
      <w:proofErr w:type="spellEnd"/>
      <w:r w:rsidR="00A45946" w:rsidRPr="0093002B">
        <w:rPr>
          <w:rFonts w:ascii="GHEA Grapalat" w:hAnsi="GHEA Grapalat" w:cs="Sylfaen"/>
          <w:sz w:val="20"/>
          <w:lang w:val="es-ES"/>
        </w:rPr>
        <w:t xml:space="preserve"> </w:t>
      </w:r>
      <w:proofErr w:type="spellStart"/>
      <w:r w:rsidR="00A45946" w:rsidRPr="0093002B">
        <w:rPr>
          <w:rFonts w:ascii="GHEA Grapalat" w:hAnsi="GHEA Grapalat" w:cs="Sylfaen"/>
          <w:sz w:val="20"/>
          <w:lang w:val="ru-RU"/>
        </w:rPr>
        <w:t>առաջարկում</w:t>
      </w:r>
      <w:proofErr w:type="spellEnd"/>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r w:rsidR="00A1337A" w:rsidRPr="00FB1EC7">
        <w:rPr>
          <w:rFonts w:ascii="GHEA Grapalat" w:hAnsi="GHEA Grapalat" w:cs="Sylfaen"/>
          <w:sz w:val="20"/>
          <w:szCs w:val="24"/>
          <w:lang w:val="hy-AM" w:eastAsia="en-US"/>
        </w:rPr>
        <w:t>Ընդ որում</w:t>
      </w:r>
      <w:r w:rsidR="00A1337A" w:rsidRPr="00FB1EC7">
        <w:rPr>
          <w:rFonts w:ascii="GHEA Grapalat" w:hAnsi="GHEA Grapalat" w:cs="Sylfaen"/>
          <w:sz w:val="20"/>
          <w:szCs w:val="24"/>
          <w:lang w:val="es-ES" w:eastAsia="en-US"/>
        </w:rPr>
        <w:t>.</w:t>
      </w:r>
      <w:r w:rsidR="00A1337A" w:rsidRPr="00FB1EC7">
        <w:rPr>
          <w:rFonts w:ascii="GHEA Grapalat" w:hAnsi="GHEA Grapalat" w:cs="Sylfaen"/>
          <w:sz w:val="20"/>
          <w:szCs w:val="24"/>
          <w:lang w:val="hy-AM" w:eastAsia="en-US"/>
        </w:rPr>
        <w:t xml:space="preserve"> </w:t>
      </w:r>
    </w:p>
    <w:p w14:paraId="52BE84AF" w14:textId="77777777" w:rsidR="00A1337A" w:rsidRPr="005A17BC" w:rsidRDefault="00A1337A" w:rsidP="00A1337A">
      <w:pPr>
        <w:pStyle w:val="norm"/>
        <w:spacing w:line="240" w:lineRule="auto"/>
        <w:ind w:firstLine="567"/>
        <w:rPr>
          <w:rFonts w:ascii="GHEA Grapalat" w:hAnsi="GHEA Grapalat" w:cs="Sylfaen"/>
          <w:b/>
          <w:bCs/>
          <w:sz w:val="20"/>
          <w:szCs w:val="24"/>
          <w:lang w:val="hy-AM" w:eastAsia="en-US"/>
        </w:rPr>
      </w:pPr>
      <w:r w:rsidRPr="005A17BC">
        <w:rPr>
          <w:rFonts w:ascii="GHEA Grapalat" w:hAnsi="GHEA Grapalat" w:cs="Sylfaen"/>
          <w:b/>
          <w:bCs/>
          <w:sz w:val="20"/>
          <w:szCs w:val="24"/>
          <w:lang w:eastAsia="en-US"/>
        </w:rPr>
        <w:lastRenderedPageBreak/>
        <w:t>ա</w:t>
      </w:r>
      <w:r w:rsidRPr="005A17BC">
        <w:rPr>
          <w:rFonts w:ascii="GHEA Grapalat" w:hAnsi="GHEA Grapalat" w:cs="Sylfaen"/>
          <w:b/>
          <w:bCs/>
          <w:sz w:val="20"/>
          <w:szCs w:val="24"/>
          <w:lang w:val="es-ES" w:eastAsia="en-US"/>
        </w:rPr>
        <w:t>.</w:t>
      </w:r>
      <w:r w:rsidRPr="005A17BC">
        <w:rPr>
          <w:rFonts w:ascii="GHEA Grapalat" w:hAnsi="GHEA Grapalat" w:cs="Sylfaen"/>
          <w:b/>
          <w:bCs/>
          <w:sz w:val="20"/>
          <w:szCs w:val="24"/>
          <w:lang w:val="hy-AM" w:eastAsia="en-US"/>
        </w:rPr>
        <w:t xml:space="preserve"> </w:t>
      </w:r>
      <w:r w:rsidRPr="005A17BC">
        <w:rPr>
          <w:rFonts w:ascii="GHEA Grapalat" w:hAnsi="GHEA Grapalat" w:cs="Sylfaen"/>
          <w:b/>
          <w:bCs/>
          <w:sz w:val="20"/>
          <w:szCs w:val="24"/>
          <w:lang w:eastAsia="en-US"/>
        </w:rPr>
        <w:t>մ</w:t>
      </w:r>
      <w:r w:rsidRPr="005A17BC">
        <w:rPr>
          <w:rFonts w:ascii="GHEA Grapalat" w:hAnsi="GHEA Grapalat" w:cs="Sylfaen"/>
          <w:b/>
          <w:bCs/>
          <w:sz w:val="20"/>
          <w:szCs w:val="24"/>
          <w:lang w:val="hy-AM" w:eastAsia="en-US"/>
        </w:rPr>
        <w:t>ասնակիցների գնային առաջարկների գնահատում</w:t>
      </w:r>
      <w:r w:rsidRPr="005A17BC">
        <w:rPr>
          <w:rFonts w:ascii="GHEA Grapalat" w:hAnsi="GHEA Grapalat" w:cs="Sylfaen"/>
          <w:b/>
          <w:bCs/>
          <w:sz w:val="20"/>
          <w:szCs w:val="24"/>
          <w:lang w:eastAsia="en-US"/>
        </w:rPr>
        <w:t>ն</w:t>
      </w:r>
      <w:r w:rsidRPr="005A17BC">
        <w:rPr>
          <w:rFonts w:ascii="GHEA Grapalat" w:hAnsi="GHEA Grapalat" w:cs="Sylfaen"/>
          <w:b/>
          <w:bCs/>
          <w:sz w:val="20"/>
          <w:szCs w:val="24"/>
          <w:lang w:val="hy-AM" w:eastAsia="en-US"/>
        </w:rPr>
        <w:t xml:space="preserve"> </w:t>
      </w:r>
      <w:proofErr w:type="spellStart"/>
      <w:r w:rsidRPr="005A17BC">
        <w:rPr>
          <w:rFonts w:ascii="GHEA Grapalat" w:hAnsi="GHEA Grapalat" w:cs="Sylfaen"/>
          <w:b/>
          <w:bCs/>
          <w:sz w:val="20"/>
          <w:szCs w:val="24"/>
          <w:lang w:eastAsia="en-US"/>
        </w:rPr>
        <w:t>ու</w:t>
      </w:r>
      <w:proofErr w:type="spellEnd"/>
      <w:r w:rsidRPr="005A17BC">
        <w:rPr>
          <w:rFonts w:ascii="GHEA Grapalat" w:hAnsi="GHEA Grapalat" w:cs="Sylfaen"/>
          <w:b/>
          <w:bCs/>
          <w:sz w:val="20"/>
          <w:szCs w:val="24"/>
          <w:lang w:val="hy-AM" w:eastAsia="en-US"/>
        </w:rPr>
        <w:t xml:space="preserve"> համեմատումն իրականացվում </w:t>
      </w:r>
      <w:proofErr w:type="spellStart"/>
      <w:r w:rsidRPr="005A17BC">
        <w:rPr>
          <w:rFonts w:ascii="GHEA Grapalat" w:hAnsi="GHEA Grapalat" w:cs="Sylfaen"/>
          <w:b/>
          <w:bCs/>
          <w:sz w:val="20"/>
          <w:szCs w:val="24"/>
          <w:lang w:eastAsia="en-US"/>
        </w:rPr>
        <w:t>են</w:t>
      </w:r>
      <w:proofErr w:type="spellEnd"/>
      <w:r w:rsidRPr="005A17BC">
        <w:rPr>
          <w:rFonts w:ascii="GHEA Grapalat" w:hAnsi="GHEA Grapalat" w:cs="Sylfaen"/>
          <w:b/>
          <w:bCs/>
          <w:sz w:val="20"/>
          <w:szCs w:val="24"/>
          <w:lang w:val="hy-AM" w:eastAsia="en-US"/>
        </w:rPr>
        <w:t xml:space="preserve"> առանց սույն կետում նշված հարկի գումարի հաշվարկման,</w:t>
      </w:r>
    </w:p>
    <w:p w14:paraId="71F50B3B" w14:textId="473A6565" w:rsidR="00A1337A" w:rsidRPr="005A17BC" w:rsidRDefault="00A1337A" w:rsidP="00A1337A">
      <w:pPr>
        <w:pStyle w:val="norm"/>
        <w:spacing w:line="240" w:lineRule="auto"/>
        <w:ind w:firstLine="567"/>
        <w:rPr>
          <w:rFonts w:ascii="GHEA Grapalat" w:hAnsi="GHEA Grapalat" w:cs="Sylfaen"/>
          <w:b/>
          <w:bCs/>
          <w:sz w:val="20"/>
          <w:szCs w:val="24"/>
          <w:lang w:val="hy-AM" w:eastAsia="en-US"/>
        </w:rPr>
      </w:pPr>
      <w:r w:rsidRPr="005A17BC">
        <w:rPr>
          <w:rFonts w:ascii="GHEA Grapalat" w:hAnsi="GHEA Grapalat" w:cs="Sylfaen"/>
          <w:b/>
          <w:bCs/>
          <w:sz w:val="20"/>
          <w:szCs w:val="24"/>
          <w:lang w:val="hy-AM" w:eastAsia="en-US"/>
        </w:rPr>
        <w:t xml:space="preserve">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w:t>
      </w:r>
      <w:r w:rsidR="00C73941" w:rsidRPr="005A17BC">
        <w:rPr>
          <w:rFonts w:ascii="GHEA Grapalat" w:hAnsi="GHEA Grapalat" w:cs="Sylfaen"/>
          <w:b/>
          <w:bCs/>
          <w:sz w:val="20"/>
          <w:szCs w:val="24"/>
          <w:lang w:val="hy-AM" w:eastAsia="en-US"/>
        </w:rPr>
        <w:t xml:space="preserve">համաձայն հրավերին կցված ծավալաթերթ-նախահաշվի՝ </w:t>
      </w:r>
      <w:r w:rsidRPr="005A17BC">
        <w:rPr>
          <w:rFonts w:ascii="GHEA Grapalat" w:hAnsi="GHEA Grapalat" w:cs="Sylfaen"/>
          <w:b/>
          <w:bCs/>
          <w:sz w:val="20"/>
          <w:szCs w:val="24"/>
          <w:lang w:val="hy-AM" w:eastAsia="en-US"/>
        </w:rPr>
        <w:t>հետևյալ բանաձևով՝ ՎԳ=ՄԳ/ՆԳxԿԾ, որտեղ՝</w:t>
      </w:r>
    </w:p>
    <w:p w14:paraId="60BCD895" w14:textId="77777777" w:rsidR="00A1337A" w:rsidRPr="005A17BC" w:rsidRDefault="00A1337A" w:rsidP="00A1337A">
      <w:pPr>
        <w:pStyle w:val="norm"/>
        <w:spacing w:line="240" w:lineRule="auto"/>
        <w:ind w:firstLine="567"/>
        <w:rPr>
          <w:rFonts w:ascii="GHEA Grapalat" w:hAnsi="GHEA Grapalat" w:cs="Sylfaen"/>
          <w:b/>
          <w:bCs/>
          <w:sz w:val="20"/>
          <w:szCs w:val="24"/>
          <w:lang w:val="hy-AM" w:eastAsia="en-US"/>
        </w:rPr>
      </w:pPr>
      <w:r w:rsidRPr="005A17BC">
        <w:rPr>
          <w:rFonts w:ascii="GHEA Grapalat" w:hAnsi="GHEA Grapalat" w:cs="Sylfaen"/>
          <w:b/>
          <w:bCs/>
          <w:sz w:val="20"/>
          <w:szCs w:val="24"/>
          <w:lang w:val="hy-AM" w:eastAsia="en-US"/>
        </w:rPr>
        <w:t>ՄԳ-ն ընտրված մասնակցի առաջարկած գինն է.</w:t>
      </w:r>
    </w:p>
    <w:p w14:paraId="47CDB999" w14:textId="4D523356" w:rsidR="00A1337A" w:rsidRPr="005A17BC" w:rsidRDefault="00A1337A" w:rsidP="00A1337A">
      <w:pPr>
        <w:pStyle w:val="norm"/>
        <w:spacing w:line="240" w:lineRule="auto"/>
        <w:ind w:firstLine="567"/>
        <w:rPr>
          <w:rFonts w:ascii="GHEA Grapalat" w:hAnsi="GHEA Grapalat" w:cs="Sylfaen"/>
          <w:b/>
          <w:bCs/>
          <w:sz w:val="20"/>
          <w:szCs w:val="24"/>
          <w:lang w:val="hy-AM" w:eastAsia="en-US"/>
        </w:rPr>
      </w:pPr>
      <w:r w:rsidRPr="005A17BC">
        <w:rPr>
          <w:rFonts w:ascii="GHEA Grapalat" w:hAnsi="GHEA Grapalat" w:cs="Sylfaen"/>
          <w:b/>
          <w:bCs/>
          <w:sz w:val="20"/>
          <w:szCs w:val="24"/>
          <w:lang w:val="hy-AM" w:eastAsia="en-US"/>
        </w:rPr>
        <w:t>ՆԳ-ն սույն հրավերով հրապարակված շինարարական աշխատանքների նախահաշվային գինն է.</w:t>
      </w:r>
    </w:p>
    <w:p w14:paraId="3A560AE2" w14:textId="65883F82" w:rsidR="00A1337A" w:rsidRPr="005A17BC" w:rsidRDefault="00A1337A" w:rsidP="00A1337A">
      <w:pPr>
        <w:pStyle w:val="norm"/>
        <w:spacing w:line="240" w:lineRule="auto"/>
        <w:ind w:firstLine="567"/>
        <w:rPr>
          <w:rFonts w:ascii="GHEA Grapalat" w:hAnsi="GHEA Grapalat" w:cs="Sylfaen"/>
          <w:b/>
          <w:bCs/>
          <w:sz w:val="20"/>
          <w:szCs w:val="24"/>
          <w:lang w:val="hy-AM" w:eastAsia="en-US"/>
        </w:rPr>
      </w:pPr>
      <w:r w:rsidRPr="005A17BC">
        <w:rPr>
          <w:rFonts w:ascii="GHEA Grapalat" w:hAnsi="GHEA Grapalat" w:cs="Sylfaen"/>
          <w:b/>
          <w:bCs/>
          <w:sz w:val="20"/>
          <w:szCs w:val="24"/>
          <w:lang w:val="hy-AM" w:eastAsia="en-US"/>
        </w:rPr>
        <w:t>ԿԾ-ն տվյալ կատարողական ակտով ներկայացված աշխատանքների ծավալն է՝ գումարային արտահայտությամբ.</w:t>
      </w:r>
    </w:p>
    <w:p w14:paraId="29FAE099" w14:textId="5335095E" w:rsidR="00B95FE0" w:rsidRPr="00A1337A" w:rsidRDefault="00A1337A" w:rsidP="00A1337A">
      <w:pPr>
        <w:pStyle w:val="norm"/>
        <w:spacing w:line="240" w:lineRule="auto"/>
        <w:ind w:firstLine="567"/>
        <w:rPr>
          <w:rFonts w:ascii="GHEA Grapalat" w:hAnsi="GHEA Grapalat" w:cs="Sylfaen"/>
          <w:sz w:val="20"/>
          <w:szCs w:val="24"/>
          <w:vertAlign w:val="superscript"/>
          <w:lang w:val="es-ES" w:eastAsia="en-US"/>
        </w:rPr>
      </w:pPr>
      <w:r w:rsidRPr="005A17BC">
        <w:rPr>
          <w:rFonts w:ascii="GHEA Grapalat" w:hAnsi="GHEA Grapalat" w:cs="Sylfaen"/>
          <w:b/>
          <w:bCs/>
          <w:sz w:val="20"/>
          <w:szCs w:val="24"/>
          <w:lang w:val="hy-AM" w:eastAsia="en-US"/>
        </w:rPr>
        <w:t>ՎԳ –ն ծավալաթերթ-նախահաշվով սահմանված աշխատանքների դիմաց վճարվող գումարն է:</w:t>
      </w:r>
      <w:r>
        <w:rPr>
          <w:rFonts w:ascii="GHEA Grapalat" w:hAnsi="GHEA Grapalat" w:cs="Sylfaen"/>
          <w:sz w:val="20"/>
          <w:szCs w:val="24"/>
          <w:vertAlign w:val="superscript"/>
          <w:lang w:val="hy-AM" w:eastAsia="en-US"/>
        </w:rPr>
        <w:t>9</w:t>
      </w:r>
    </w:p>
    <w:p w14:paraId="1887276C" w14:textId="3E00078A" w:rsidR="00B95FE0" w:rsidRPr="0093002B" w:rsidRDefault="00C67E32" w:rsidP="006C1D25">
      <w:pPr>
        <w:pStyle w:val="norm"/>
        <w:spacing w:line="240" w:lineRule="auto"/>
        <w:rPr>
          <w:rFonts w:ascii="GHEA Grapalat" w:hAnsi="GHEA Grapalat" w:cs="Sylfaen"/>
          <w:sz w:val="20"/>
          <w:szCs w:val="24"/>
          <w:lang w:val="hy-AM" w:eastAsia="en-US"/>
        </w:rPr>
      </w:pPr>
      <w:r w:rsidRPr="00AB134F">
        <w:rPr>
          <w:rFonts w:ascii="GHEA Grapalat" w:hAnsi="GHEA Grapalat" w:cs="Sylfaen"/>
          <w:sz w:val="20"/>
          <w:szCs w:val="24"/>
          <w:lang w:val="hy-AM" w:eastAsia="en-US"/>
        </w:rPr>
        <w:t>Մ</w:t>
      </w:r>
      <w:r w:rsidR="00B95FE0" w:rsidRPr="00AB134F">
        <w:rPr>
          <w:rFonts w:ascii="GHEA Grapalat" w:hAnsi="GHEA Grapalat" w:cs="Sylfaen"/>
          <w:sz w:val="20"/>
          <w:szCs w:val="24"/>
          <w:lang w:val="hy-AM" w:eastAsia="en-US"/>
        </w:rPr>
        <w:t>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Եթե</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կնքվելիք</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պայմանագրի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գինը</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կայուն</w:t>
      </w:r>
      <w:proofErr w:type="spellEnd"/>
      <w:r w:rsidR="00A45946" w:rsidRPr="0093002B">
        <w:rPr>
          <w:rFonts w:ascii="GHEA Grapalat" w:hAnsi="GHEA Grapalat"/>
          <w:sz w:val="20"/>
          <w:lang w:val="es-ES"/>
        </w:rPr>
        <w:t xml:space="preserve"> է, </w:t>
      </w:r>
      <w:proofErr w:type="spellStart"/>
      <w:r w:rsidR="00A45946" w:rsidRPr="0093002B">
        <w:rPr>
          <w:rFonts w:ascii="GHEA Grapalat" w:hAnsi="GHEA Grapalat"/>
          <w:sz w:val="20"/>
          <w:lang w:val="es-ES"/>
        </w:rPr>
        <w:t>ապա</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գնային</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առաջարկը</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ներկայացվում</w:t>
      </w:r>
      <w:proofErr w:type="spellEnd"/>
      <w:r w:rsidR="00A45946" w:rsidRPr="0093002B">
        <w:rPr>
          <w:rFonts w:ascii="GHEA Grapalat" w:hAnsi="GHEA Grapalat"/>
          <w:sz w:val="20"/>
          <w:lang w:val="es-ES"/>
        </w:rPr>
        <w:t xml:space="preserve"> է </w:t>
      </w:r>
      <w:proofErr w:type="spellStart"/>
      <w:r w:rsidR="00A45946" w:rsidRPr="0093002B">
        <w:rPr>
          <w:rFonts w:ascii="GHEA Grapalat" w:hAnsi="GHEA Grapalat"/>
          <w:sz w:val="20"/>
          <w:lang w:val="es-ES"/>
        </w:rPr>
        <w:t>մեկ</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թվով</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պայմանագրի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կատարման</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համար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առաջարկվող</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ընդհանուր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գնով</w:t>
      </w:r>
      <w:proofErr w:type="spellEnd"/>
      <w:r w:rsidR="00A45946" w:rsidRPr="0093002B">
        <w:rPr>
          <w:rFonts w:ascii="GHEA Grapalat" w:hAnsi="GHEA Grapalat"/>
          <w:sz w:val="20"/>
          <w:lang w:val="es-ES"/>
        </w:rPr>
        <w:t xml:space="preserve"> և </w:t>
      </w:r>
      <w:proofErr w:type="spellStart"/>
      <w:r w:rsidR="00A45946" w:rsidRPr="0093002B">
        <w:rPr>
          <w:rFonts w:ascii="GHEA Grapalat" w:hAnsi="GHEA Grapalat"/>
          <w:sz w:val="20"/>
          <w:lang w:val="es-ES"/>
        </w:rPr>
        <w:t>համակարգում</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պարտադիր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լրացվում</w:t>
      </w:r>
      <w:proofErr w:type="spellEnd"/>
      <w:r w:rsidR="00A45946" w:rsidRPr="0093002B">
        <w:rPr>
          <w:rFonts w:ascii="GHEA Grapalat" w:hAnsi="GHEA Grapalat"/>
          <w:sz w:val="20"/>
          <w:lang w:val="es-ES"/>
        </w:rPr>
        <w:t xml:space="preserve">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Ընդ</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որում</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մասնակցից</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չի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կարող</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պահանջվել</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որ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նա</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ներկայացնի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գնային</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առաջարկի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հիմնավորումներ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կամ</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որևէ</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այլ</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տիպի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տեղեկություններ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կամ</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փաստաթղթեր</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ինչպես</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նաև</w:t>
      </w:r>
      <w:proofErr w:type="spellEnd"/>
      <w:r w:rsidR="00A45946" w:rsidRPr="0093002B">
        <w:rPr>
          <w:rFonts w:ascii="GHEA Grapalat" w:hAnsi="GHEA Grapalat"/>
          <w:sz w:val="20"/>
          <w:lang w:val="es-ES"/>
        </w:rPr>
        <w:t xml:space="preserve"> </w:t>
      </w:r>
      <w:proofErr w:type="spellStart"/>
      <w:r w:rsidR="00220C7C" w:rsidRPr="0093002B">
        <w:rPr>
          <w:rFonts w:ascii="GHEA Grapalat" w:hAnsi="GHEA Grapalat"/>
          <w:sz w:val="20"/>
          <w:lang w:val="es-ES"/>
        </w:rPr>
        <w:t>մ</w:t>
      </w:r>
      <w:r w:rsidR="00A45946" w:rsidRPr="0093002B">
        <w:rPr>
          <w:rFonts w:ascii="GHEA Grapalat" w:hAnsi="GHEA Grapalat"/>
          <w:sz w:val="20"/>
          <w:lang w:val="es-ES"/>
        </w:rPr>
        <w:t>ասնակցի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շահույթի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չափը</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չի</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կարող</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հրավերով</w:t>
      </w:r>
      <w:proofErr w:type="spellEnd"/>
      <w:r w:rsidR="00A45946" w:rsidRPr="0093002B">
        <w:rPr>
          <w:rFonts w:ascii="GHEA Grapalat" w:hAnsi="GHEA Grapalat"/>
          <w:sz w:val="20"/>
          <w:lang w:val="es-ES"/>
        </w:rPr>
        <w:t xml:space="preserve"> </w:t>
      </w:r>
      <w:proofErr w:type="spellStart"/>
      <w:r w:rsidR="00A45946" w:rsidRPr="0093002B">
        <w:rPr>
          <w:rFonts w:ascii="GHEA Grapalat" w:hAnsi="GHEA Grapalat"/>
          <w:sz w:val="20"/>
          <w:lang w:val="es-ES"/>
        </w:rPr>
        <w:t>սահմանափակվել</w:t>
      </w:r>
      <w:proofErr w:type="spellEnd"/>
      <w:r w:rsidR="00A45946" w:rsidRPr="0093002B">
        <w:rPr>
          <w:rFonts w:ascii="GHEA Grapalat" w:hAnsi="GHEA Grapalat"/>
          <w:sz w:val="20"/>
          <w:lang w:val="es-ES"/>
        </w:rPr>
        <w:t>:</w:t>
      </w:r>
    </w:p>
    <w:p w14:paraId="127DF4D4" w14:textId="77777777" w:rsidR="00927C52" w:rsidRDefault="00927C52" w:rsidP="00927C52">
      <w:pPr>
        <w:pStyle w:val="norm"/>
        <w:spacing w:line="240" w:lineRule="auto"/>
        <w:ind w:firstLine="567"/>
        <w:rPr>
          <w:rFonts w:ascii="GHEA Grapalat" w:hAnsi="GHEA Grapalat"/>
          <w:b/>
          <w:sz w:val="20"/>
          <w:lang w:val="es-ES"/>
        </w:rPr>
      </w:pP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311F343E" w14:textId="77777777" w:rsidR="00096865" w:rsidRPr="0093002B" w:rsidRDefault="00220C7C" w:rsidP="00EF3662">
      <w:pPr>
        <w:pStyle w:val="BodyTextIndent"/>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proofErr w:type="spellStart"/>
      <w:r w:rsidR="00096865" w:rsidRPr="0093002B">
        <w:rPr>
          <w:rFonts w:ascii="GHEA Grapalat" w:hAnsi="GHEA Grapalat" w:cs="Sylfaen"/>
          <w:i w:val="0"/>
          <w:szCs w:val="24"/>
          <w:lang w:val="ru-RU"/>
        </w:rPr>
        <w:t>Օրենքի</w:t>
      </w:r>
      <w:proofErr w:type="spellEnd"/>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proofErr w:type="spellStart"/>
      <w:r w:rsidR="00096865" w:rsidRPr="0093002B">
        <w:rPr>
          <w:rFonts w:ascii="GHEA Grapalat" w:hAnsi="GHEA Grapalat" w:cs="Sylfaen"/>
          <w:i w:val="0"/>
          <w:szCs w:val="24"/>
          <w:lang w:val="ru-RU"/>
        </w:rPr>
        <w:t>րդ</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հոդվածի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համաձայն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վավեր</w:t>
      </w:r>
      <w:proofErr w:type="spellEnd"/>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մինչև</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Օրենքին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համապատասխան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պայմանագրի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կնքումը</w:t>
      </w:r>
      <w:proofErr w:type="spellEnd"/>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proofErr w:type="spellStart"/>
      <w:r w:rsidR="00096865" w:rsidRPr="0093002B">
        <w:rPr>
          <w:rFonts w:ascii="GHEA Grapalat" w:hAnsi="GHEA Grapalat" w:cs="Sylfaen"/>
          <w:i w:val="0"/>
          <w:szCs w:val="24"/>
          <w:lang w:val="ru-RU"/>
        </w:rPr>
        <w:t>ասնակցի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կողմից</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հետ</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վերցնելը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մերժումը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կամ</w:t>
      </w:r>
      <w:proofErr w:type="spellEnd"/>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proofErr w:type="spellStart"/>
      <w:r w:rsidR="00096865" w:rsidRPr="0093002B">
        <w:rPr>
          <w:rFonts w:ascii="GHEA Grapalat" w:hAnsi="GHEA Grapalat" w:cs="Sylfaen"/>
          <w:i w:val="0"/>
          <w:szCs w:val="24"/>
          <w:lang w:val="ru-RU"/>
        </w:rPr>
        <w:t>ընթացակարգը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չկայացած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հայտարարվելը</w:t>
      </w:r>
      <w:proofErr w:type="spellEnd"/>
      <w:r w:rsidR="004D5671" w:rsidRPr="0093002B">
        <w:rPr>
          <w:rFonts w:ascii="GHEA Grapalat" w:hAnsi="GHEA Grapalat" w:cs="Sylfaen"/>
          <w:i w:val="0"/>
          <w:szCs w:val="24"/>
          <w:lang w:val="ru-RU"/>
        </w:rPr>
        <w:t>։</w:t>
      </w:r>
    </w:p>
    <w:p w14:paraId="1523F4E2" w14:textId="77777777" w:rsidR="00096865" w:rsidRPr="0093002B" w:rsidRDefault="00220C7C" w:rsidP="00EF3662">
      <w:pPr>
        <w:pStyle w:val="BodyTextIndent"/>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Օրենքի</w:t>
      </w:r>
      <w:proofErr w:type="spellEnd"/>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proofErr w:type="spellStart"/>
      <w:r w:rsidR="00096865" w:rsidRPr="0093002B">
        <w:rPr>
          <w:rFonts w:ascii="GHEA Grapalat" w:hAnsi="GHEA Grapalat" w:cs="Sylfaen"/>
          <w:i w:val="0"/>
          <w:szCs w:val="24"/>
          <w:lang w:val="ru-RU"/>
        </w:rPr>
        <w:t>րդ</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հոդվածի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համաձայն</w:t>
      </w:r>
      <w:proofErr w:type="spellEnd"/>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proofErr w:type="spellStart"/>
      <w:r w:rsidR="00096865" w:rsidRPr="0093002B">
        <w:rPr>
          <w:rFonts w:ascii="GHEA Grapalat" w:hAnsi="GHEA Grapalat" w:cs="Sylfaen"/>
          <w:i w:val="0"/>
          <w:szCs w:val="24"/>
          <w:lang w:val="ru-RU"/>
        </w:rPr>
        <w:t>ասնակիցը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մինչև</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սույն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հրավերի</w:t>
      </w:r>
      <w:proofErr w:type="spellEnd"/>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proofErr w:type="spellStart"/>
      <w:r w:rsidR="00096865" w:rsidRPr="0093002B">
        <w:rPr>
          <w:rFonts w:ascii="GHEA Grapalat" w:hAnsi="GHEA Grapalat" w:cs="Sylfaen"/>
          <w:i w:val="0"/>
          <w:szCs w:val="24"/>
          <w:lang w:val="ru-RU"/>
        </w:rPr>
        <w:t>կետում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նշված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հայտերի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ներկայացման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վերջնաժամկետը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կարող</w:t>
      </w:r>
      <w:proofErr w:type="spellEnd"/>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փոփոխել</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հետ</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վերցնել</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իր</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հայտը</w:t>
      </w:r>
      <w:proofErr w:type="spellEnd"/>
      <w:r w:rsidR="004D5671" w:rsidRPr="0093002B">
        <w:rPr>
          <w:rFonts w:ascii="GHEA Grapalat" w:hAnsi="GHEA Grapalat" w:cs="Sylfaen"/>
          <w:i w:val="0"/>
          <w:szCs w:val="24"/>
          <w:lang w:val="ru-RU"/>
        </w:rPr>
        <w:t>։</w:t>
      </w:r>
    </w:p>
    <w:p w14:paraId="1F764B16" w14:textId="77777777" w:rsidR="00FA0E41" w:rsidRPr="0093002B" w:rsidRDefault="00FA0E41" w:rsidP="00EF3662">
      <w:pPr>
        <w:ind w:firstLine="567"/>
        <w:jc w:val="center"/>
        <w:rPr>
          <w:rFonts w:ascii="GHEA Grapalat" w:hAnsi="GHEA Grapalat"/>
          <w:b/>
          <w:sz w:val="20"/>
          <w:lang w:val="af-ZA"/>
        </w:rPr>
      </w:pPr>
    </w:p>
    <w:p w14:paraId="182B3B53" w14:textId="77777777" w:rsidR="00096865" w:rsidRPr="0093002B" w:rsidRDefault="000D701E" w:rsidP="00EF3662">
      <w:pPr>
        <w:ind w:firstLine="567"/>
        <w:jc w:val="center"/>
        <w:rPr>
          <w:rFonts w:ascii="GHEA Grapalat" w:hAnsi="GHEA Grapalat"/>
          <w:b/>
          <w:sz w:val="20"/>
          <w:lang w:val="af-ZA"/>
        </w:rPr>
      </w:pPr>
      <w:r w:rsidRPr="0093002B">
        <w:rPr>
          <w:rFonts w:ascii="GHEA Grapalat" w:hAnsi="GHEA Grapalat"/>
          <w:b/>
          <w:sz w:val="20"/>
          <w:lang w:val="af-ZA"/>
        </w:rPr>
        <w:t>7</w:t>
      </w:r>
      <w:r w:rsidR="00955A1E" w:rsidRPr="0093002B">
        <w:rPr>
          <w:rFonts w:ascii="GHEA Grapalat" w:hAnsi="GHEA Grapalat"/>
          <w:b/>
          <w:sz w:val="20"/>
          <w:lang w:val="af-ZA"/>
        </w:rPr>
        <w:t xml:space="preserve">. </w:t>
      </w:r>
      <w:r w:rsidR="00955A1E" w:rsidRPr="0093002B">
        <w:rPr>
          <w:rFonts w:ascii="GHEA Grapalat" w:hAnsi="GHEA Grapalat" w:cs="Sylfaen"/>
          <w:b/>
          <w:sz w:val="20"/>
          <w:lang w:val="es-ES"/>
        </w:rPr>
        <w:t>ՀԱՅՏԻ</w:t>
      </w:r>
      <w:r w:rsidR="00955A1E" w:rsidRPr="0093002B">
        <w:rPr>
          <w:rFonts w:ascii="GHEA Grapalat" w:hAnsi="GHEA Grapalat" w:cs="Times Armenian"/>
          <w:b/>
          <w:sz w:val="20"/>
          <w:lang w:val="af-ZA"/>
        </w:rPr>
        <w:t xml:space="preserve"> </w:t>
      </w:r>
      <w:r w:rsidR="00955A1E" w:rsidRPr="0093002B">
        <w:rPr>
          <w:rFonts w:ascii="GHEA Grapalat" w:hAnsi="GHEA Grapalat" w:cs="Sylfaen"/>
          <w:b/>
          <w:sz w:val="20"/>
          <w:lang w:val="es-ES"/>
        </w:rPr>
        <w:t>ԱՊԱՀՈՎՈՒՄԸ</w:t>
      </w:r>
      <w:r w:rsidR="00955A1E" w:rsidRPr="0093002B">
        <w:rPr>
          <w:rFonts w:ascii="GHEA Grapalat" w:hAnsi="GHEA Grapalat" w:cs="Times Armenian"/>
          <w:b/>
          <w:sz w:val="20"/>
          <w:lang w:val="af-ZA"/>
        </w:rPr>
        <w:t xml:space="preserve"> </w:t>
      </w:r>
    </w:p>
    <w:p w14:paraId="18E1D1B0" w14:textId="77777777" w:rsidR="007A3EE6" w:rsidRPr="0093002B" w:rsidRDefault="00283198" w:rsidP="00EF3662">
      <w:pPr>
        <w:ind w:firstLine="567"/>
        <w:jc w:val="both"/>
        <w:rPr>
          <w:rFonts w:ascii="GHEA Grapalat" w:hAnsi="GHEA Grapalat"/>
          <w:sz w:val="20"/>
          <w:szCs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.1 </w:t>
      </w:r>
      <w:proofErr w:type="spellStart"/>
      <w:r w:rsidR="00096865" w:rsidRPr="0093002B">
        <w:rPr>
          <w:rFonts w:ascii="GHEA Grapalat" w:hAnsi="GHEA Grapalat" w:cs="Sylfaen"/>
          <w:sz w:val="20"/>
          <w:lang w:val="ru-RU"/>
        </w:rPr>
        <w:t>Մասնակիցը</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հայտով</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սույն</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հրավերով</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սահմանված</w:t>
      </w:r>
      <w:proofErr w:type="spellEnd"/>
      <w:r w:rsidR="00096865" w:rsidRPr="0093002B">
        <w:rPr>
          <w:rFonts w:ascii="GHEA Grapalat" w:hAnsi="GHEA Grapalat" w:cs="Sylfaen"/>
          <w:sz w:val="20"/>
          <w:lang w:val="af-ZA"/>
        </w:rPr>
        <w:t xml:space="preserve"> </w:t>
      </w:r>
      <w:r w:rsidR="00712311" w:rsidRPr="0093002B">
        <w:rPr>
          <w:rFonts w:ascii="GHEA Grapalat" w:hAnsi="GHEA Grapalat" w:cs="Sylfaen"/>
          <w:sz w:val="20"/>
          <w:lang w:val="af-ZA"/>
        </w:rPr>
        <w:t xml:space="preserve">կարգով </w:t>
      </w:r>
      <w:proofErr w:type="spellStart"/>
      <w:r w:rsidR="00903898" w:rsidRPr="0093002B">
        <w:rPr>
          <w:rFonts w:ascii="GHEA Grapalat" w:hAnsi="GHEA Grapalat" w:cs="Sylfaen"/>
          <w:bCs/>
          <w:sz w:val="20"/>
          <w:szCs w:val="20"/>
        </w:rPr>
        <w:t>ներկայացնում</w:t>
      </w:r>
      <w:proofErr w:type="spellEnd"/>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է</w:t>
      </w:r>
      <w:r w:rsidR="00903898" w:rsidRPr="0093002B">
        <w:rPr>
          <w:rFonts w:ascii="GHEA Grapalat" w:hAnsi="GHEA Grapalat" w:cs="Sylfaen"/>
          <w:bCs/>
          <w:sz w:val="20"/>
          <w:szCs w:val="20"/>
          <w:lang w:val="af-ZA"/>
        </w:rPr>
        <w:t xml:space="preserve"> </w:t>
      </w:r>
      <w:proofErr w:type="spellStart"/>
      <w:r w:rsidR="00903898" w:rsidRPr="0093002B">
        <w:rPr>
          <w:rFonts w:ascii="GHEA Grapalat" w:hAnsi="GHEA Grapalat" w:cs="Sylfaen"/>
          <w:bCs/>
          <w:sz w:val="20"/>
          <w:szCs w:val="20"/>
        </w:rPr>
        <w:t>հայտի</w:t>
      </w:r>
      <w:proofErr w:type="spellEnd"/>
      <w:r w:rsidR="00903898" w:rsidRPr="0093002B">
        <w:rPr>
          <w:rFonts w:ascii="GHEA Grapalat" w:hAnsi="GHEA Grapalat" w:cs="Sylfaen"/>
          <w:bCs/>
          <w:sz w:val="20"/>
          <w:szCs w:val="20"/>
          <w:lang w:val="af-ZA"/>
        </w:rPr>
        <w:t xml:space="preserve"> </w:t>
      </w:r>
      <w:proofErr w:type="spellStart"/>
      <w:r w:rsidR="00903898" w:rsidRPr="0093002B">
        <w:rPr>
          <w:rFonts w:ascii="GHEA Grapalat" w:hAnsi="GHEA Grapalat" w:cs="Sylfaen"/>
          <w:bCs/>
          <w:sz w:val="20"/>
          <w:szCs w:val="20"/>
        </w:rPr>
        <w:t>ապահովում</w:t>
      </w:r>
      <w:proofErr w:type="spellEnd"/>
      <w:r w:rsidR="00AE3822" w:rsidRPr="0093002B">
        <w:rPr>
          <w:rFonts w:ascii="GHEA Grapalat" w:hAnsi="GHEA Grapalat" w:cs="Sylfaen"/>
          <w:bCs/>
          <w:sz w:val="20"/>
          <w:szCs w:val="20"/>
          <w:lang w:val="af-ZA"/>
        </w:rPr>
        <w:t>:</w:t>
      </w:r>
      <w:r w:rsidR="00903898" w:rsidRPr="0093002B">
        <w:rPr>
          <w:rFonts w:ascii="GHEA Grapalat" w:hAnsi="GHEA Grapalat"/>
          <w:sz w:val="20"/>
          <w:szCs w:val="20"/>
          <w:lang w:val="af-ZA"/>
        </w:rPr>
        <w:t xml:space="preserve"> </w:t>
      </w:r>
    </w:p>
    <w:p w14:paraId="2A360B6E" w14:textId="4DF5A874" w:rsidR="00903898" w:rsidRPr="0093002B" w:rsidRDefault="00771C0F" w:rsidP="00EF3662">
      <w:pPr>
        <w:ind w:firstLine="567"/>
        <w:jc w:val="both"/>
        <w:rPr>
          <w:rFonts w:ascii="GHEA Grapalat" w:hAnsi="GHEA Grapalat" w:cs="Sylfaen"/>
          <w:sz w:val="20"/>
          <w:szCs w:val="20"/>
          <w:lang w:val="af-ZA"/>
        </w:rPr>
      </w:pPr>
      <w:proofErr w:type="spellStart"/>
      <w:r w:rsidRPr="005A17BC">
        <w:rPr>
          <w:rFonts w:ascii="GHEA Grapalat" w:hAnsi="GHEA Grapalat" w:cs="Sylfaen"/>
          <w:b/>
          <w:bCs/>
          <w:sz w:val="20"/>
          <w:szCs w:val="20"/>
        </w:rPr>
        <w:t>Հ</w:t>
      </w:r>
      <w:r w:rsidR="00903898" w:rsidRPr="005A17BC">
        <w:rPr>
          <w:rFonts w:ascii="GHEA Grapalat" w:hAnsi="GHEA Grapalat" w:cs="Sylfaen"/>
          <w:b/>
          <w:bCs/>
          <w:sz w:val="20"/>
          <w:szCs w:val="20"/>
        </w:rPr>
        <w:t>այտի</w:t>
      </w:r>
      <w:proofErr w:type="spellEnd"/>
      <w:r w:rsidR="00903898" w:rsidRPr="005A17BC">
        <w:rPr>
          <w:rFonts w:ascii="GHEA Grapalat" w:hAnsi="GHEA Grapalat" w:cs="Sylfaen"/>
          <w:b/>
          <w:bCs/>
          <w:sz w:val="20"/>
          <w:szCs w:val="20"/>
          <w:lang w:val="af-ZA"/>
        </w:rPr>
        <w:t xml:space="preserve"> </w:t>
      </w:r>
      <w:proofErr w:type="spellStart"/>
      <w:r w:rsidR="00903898" w:rsidRPr="005A17BC">
        <w:rPr>
          <w:rFonts w:ascii="GHEA Grapalat" w:hAnsi="GHEA Grapalat" w:cs="Sylfaen"/>
          <w:b/>
          <w:bCs/>
          <w:sz w:val="20"/>
          <w:szCs w:val="20"/>
        </w:rPr>
        <w:t>ապահովումը</w:t>
      </w:r>
      <w:proofErr w:type="spellEnd"/>
      <w:r w:rsidR="00903898" w:rsidRPr="005A17BC">
        <w:rPr>
          <w:rFonts w:ascii="GHEA Grapalat" w:hAnsi="GHEA Grapalat" w:cs="Sylfaen"/>
          <w:b/>
          <w:bCs/>
          <w:sz w:val="20"/>
          <w:szCs w:val="20"/>
          <w:lang w:val="af-ZA"/>
        </w:rPr>
        <w:t xml:space="preserve"> </w:t>
      </w:r>
      <w:proofErr w:type="spellStart"/>
      <w:r w:rsidR="00903898" w:rsidRPr="005A17BC">
        <w:rPr>
          <w:rFonts w:ascii="GHEA Grapalat" w:hAnsi="GHEA Grapalat" w:cs="Sylfaen"/>
          <w:b/>
          <w:bCs/>
          <w:sz w:val="20"/>
          <w:szCs w:val="20"/>
        </w:rPr>
        <w:t>ներկայացվում</w:t>
      </w:r>
      <w:proofErr w:type="spellEnd"/>
      <w:r w:rsidR="00903898" w:rsidRPr="005A17BC">
        <w:rPr>
          <w:rFonts w:ascii="GHEA Grapalat" w:hAnsi="GHEA Grapalat" w:cs="Sylfaen"/>
          <w:b/>
          <w:bCs/>
          <w:sz w:val="20"/>
          <w:szCs w:val="20"/>
          <w:lang w:val="af-ZA"/>
        </w:rPr>
        <w:t xml:space="preserve"> </w:t>
      </w:r>
      <w:r w:rsidR="00903898" w:rsidRPr="005A17BC">
        <w:rPr>
          <w:rFonts w:ascii="GHEA Grapalat" w:hAnsi="GHEA Grapalat" w:cs="Sylfaen"/>
          <w:b/>
          <w:bCs/>
          <w:sz w:val="20"/>
          <w:szCs w:val="20"/>
        </w:rPr>
        <w:t>է</w:t>
      </w:r>
      <w:r w:rsidR="00903898" w:rsidRPr="005A17BC">
        <w:rPr>
          <w:rFonts w:ascii="GHEA Grapalat" w:hAnsi="GHEA Grapalat" w:cs="Sylfaen"/>
          <w:b/>
          <w:bCs/>
          <w:sz w:val="20"/>
          <w:szCs w:val="20"/>
          <w:lang w:val="af-ZA"/>
        </w:rPr>
        <w:t xml:space="preserve"> </w:t>
      </w:r>
      <w:proofErr w:type="spellStart"/>
      <w:r w:rsidR="00903898" w:rsidRPr="005A17BC">
        <w:rPr>
          <w:rFonts w:ascii="GHEA Grapalat" w:hAnsi="GHEA Grapalat" w:cs="Sylfaen"/>
          <w:b/>
          <w:bCs/>
          <w:sz w:val="20"/>
          <w:szCs w:val="20"/>
        </w:rPr>
        <w:t>բանկային</w:t>
      </w:r>
      <w:proofErr w:type="spellEnd"/>
      <w:r w:rsidR="00903898" w:rsidRPr="005A17BC">
        <w:rPr>
          <w:rFonts w:ascii="GHEA Grapalat" w:hAnsi="GHEA Grapalat" w:cs="Sylfaen"/>
          <w:b/>
          <w:bCs/>
          <w:sz w:val="20"/>
          <w:szCs w:val="20"/>
          <w:lang w:val="af-ZA"/>
        </w:rPr>
        <w:t xml:space="preserve"> </w:t>
      </w:r>
      <w:proofErr w:type="spellStart"/>
      <w:r w:rsidR="00903898" w:rsidRPr="005A17BC">
        <w:rPr>
          <w:rFonts w:ascii="GHEA Grapalat" w:hAnsi="GHEA Grapalat" w:cs="Sylfaen"/>
          <w:b/>
          <w:bCs/>
          <w:sz w:val="20"/>
          <w:szCs w:val="20"/>
        </w:rPr>
        <w:t>երաշխիքի</w:t>
      </w:r>
      <w:proofErr w:type="spellEnd"/>
      <w:r w:rsidR="00903898" w:rsidRPr="005A17BC">
        <w:rPr>
          <w:rFonts w:ascii="GHEA Grapalat" w:hAnsi="GHEA Grapalat" w:cs="Sylfaen"/>
          <w:b/>
          <w:bCs/>
          <w:sz w:val="20"/>
          <w:szCs w:val="20"/>
          <w:lang w:val="af-ZA"/>
        </w:rPr>
        <w:t xml:space="preserve"> </w:t>
      </w:r>
      <w:r w:rsidR="00406C77" w:rsidRPr="005A17BC">
        <w:rPr>
          <w:rFonts w:ascii="GHEA Grapalat" w:hAnsi="GHEA Grapalat" w:cs="Sylfaen"/>
          <w:b/>
          <w:bCs/>
          <w:sz w:val="20"/>
          <w:szCs w:val="20"/>
          <w:lang w:val="af-ZA"/>
        </w:rPr>
        <w:t xml:space="preserve">(հավելված 3) </w:t>
      </w:r>
      <w:proofErr w:type="spellStart"/>
      <w:r w:rsidR="00903898" w:rsidRPr="005A17BC">
        <w:rPr>
          <w:rFonts w:ascii="GHEA Grapalat" w:hAnsi="GHEA Grapalat" w:cs="Sylfaen"/>
          <w:b/>
          <w:bCs/>
          <w:sz w:val="20"/>
          <w:szCs w:val="20"/>
        </w:rPr>
        <w:t>կամ</w:t>
      </w:r>
      <w:proofErr w:type="spellEnd"/>
      <w:r w:rsidR="00903898" w:rsidRPr="005A17BC">
        <w:rPr>
          <w:rFonts w:ascii="GHEA Grapalat" w:hAnsi="GHEA Grapalat" w:cs="Sylfaen"/>
          <w:b/>
          <w:bCs/>
          <w:sz w:val="20"/>
          <w:szCs w:val="20"/>
          <w:lang w:val="af-ZA"/>
        </w:rPr>
        <w:t xml:space="preserve"> </w:t>
      </w:r>
      <w:proofErr w:type="spellStart"/>
      <w:r w:rsidR="00903898" w:rsidRPr="005A17BC">
        <w:rPr>
          <w:rFonts w:ascii="GHEA Grapalat" w:hAnsi="GHEA Grapalat" w:cs="Sylfaen"/>
          <w:b/>
          <w:bCs/>
          <w:sz w:val="20"/>
          <w:szCs w:val="20"/>
        </w:rPr>
        <w:t>կանխիկ</w:t>
      </w:r>
      <w:proofErr w:type="spellEnd"/>
      <w:r w:rsidR="00903898" w:rsidRPr="005A17BC">
        <w:rPr>
          <w:rFonts w:ascii="GHEA Grapalat" w:hAnsi="GHEA Grapalat" w:cs="Sylfaen"/>
          <w:b/>
          <w:bCs/>
          <w:sz w:val="20"/>
          <w:szCs w:val="20"/>
          <w:lang w:val="af-ZA"/>
        </w:rPr>
        <w:t xml:space="preserve"> </w:t>
      </w:r>
      <w:proofErr w:type="spellStart"/>
      <w:r w:rsidR="00903898" w:rsidRPr="005A17BC">
        <w:rPr>
          <w:rFonts w:ascii="GHEA Grapalat" w:hAnsi="GHEA Grapalat" w:cs="Sylfaen"/>
          <w:b/>
          <w:bCs/>
          <w:sz w:val="20"/>
          <w:szCs w:val="20"/>
        </w:rPr>
        <w:t>փողի</w:t>
      </w:r>
      <w:proofErr w:type="spellEnd"/>
      <w:r w:rsidR="00903898" w:rsidRPr="005A17BC">
        <w:rPr>
          <w:rFonts w:ascii="GHEA Grapalat" w:hAnsi="GHEA Grapalat" w:cs="Sylfaen"/>
          <w:b/>
          <w:bCs/>
          <w:sz w:val="20"/>
          <w:szCs w:val="20"/>
          <w:lang w:val="af-ZA"/>
        </w:rPr>
        <w:t xml:space="preserve"> </w:t>
      </w:r>
      <w:proofErr w:type="spellStart"/>
      <w:r w:rsidR="00903898" w:rsidRPr="005A17BC">
        <w:rPr>
          <w:rFonts w:ascii="GHEA Grapalat" w:hAnsi="GHEA Grapalat" w:cs="Sylfaen"/>
          <w:b/>
          <w:bCs/>
          <w:sz w:val="20"/>
          <w:szCs w:val="20"/>
        </w:rPr>
        <w:t>ձևով</w:t>
      </w:r>
      <w:proofErr w:type="spellEnd"/>
      <w:r w:rsidR="00AE3822" w:rsidRPr="005A17BC">
        <w:rPr>
          <w:rFonts w:ascii="GHEA Grapalat" w:hAnsi="GHEA Grapalat" w:cs="Sylfaen"/>
          <w:b/>
          <w:bCs/>
          <w:sz w:val="20"/>
          <w:szCs w:val="20"/>
          <w:lang w:val="af-ZA"/>
        </w:rPr>
        <w:t xml:space="preserve">, </w:t>
      </w:r>
      <w:proofErr w:type="spellStart"/>
      <w:r w:rsidR="00AE3822" w:rsidRPr="005A17BC">
        <w:rPr>
          <w:rFonts w:ascii="GHEA Grapalat" w:hAnsi="GHEA Grapalat" w:cs="Sylfaen"/>
          <w:b/>
          <w:bCs/>
          <w:sz w:val="20"/>
          <w:szCs w:val="20"/>
        </w:rPr>
        <w:t>որի</w:t>
      </w:r>
      <w:proofErr w:type="spellEnd"/>
      <w:r w:rsidR="00AE3822" w:rsidRPr="005A17BC">
        <w:rPr>
          <w:rFonts w:ascii="GHEA Grapalat" w:hAnsi="GHEA Grapalat" w:cs="Sylfaen"/>
          <w:b/>
          <w:bCs/>
          <w:sz w:val="20"/>
          <w:szCs w:val="20"/>
          <w:lang w:val="af-ZA"/>
        </w:rPr>
        <w:t xml:space="preserve"> </w:t>
      </w:r>
      <w:proofErr w:type="spellStart"/>
      <w:r w:rsidR="00AE3822" w:rsidRPr="005A17BC">
        <w:rPr>
          <w:rFonts w:ascii="GHEA Grapalat" w:hAnsi="GHEA Grapalat" w:cs="Sylfaen"/>
          <w:b/>
          <w:bCs/>
          <w:sz w:val="20"/>
          <w:szCs w:val="20"/>
        </w:rPr>
        <w:t>չափը</w:t>
      </w:r>
      <w:proofErr w:type="spellEnd"/>
      <w:r w:rsidR="00AE3822" w:rsidRPr="005A17BC">
        <w:rPr>
          <w:rFonts w:ascii="GHEA Grapalat" w:hAnsi="GHEA Grapalat" w:cs="Sylfaen"/>
          <w:b/>
          <w:bCs/>
          <w:sz w:val="20"/>
          <w:szCs w:val="20"/>
          <w:lang w:val="af-ZA"/>
        </w:rPr>
        <w:t xml:space="preserve"> </w:t>
      </w:r>
      <w:proofErr w:type="spellStart"/>
      <w:r w:rsidR="00AE3822" w:rsidRPr="005A17BC">
        <w:rPr>
          <w:rFonts w:ascii="GHEA Grapalat" w:hAnsi="GHEA Grapalat" w:cs="Sylfaen"/>
          <w:b/>
          <w:bCs/>
          <w:sz w:val="20"/>
          <w:szCs w:val="20"/>
        </w:rPr>
        <w:t>հավասար</w:t>
      </w:r>
      <w:proofErr w:type="spellEnd"/>
      <w:r w:rsidR="00AE3822" w:rsidRPr="005A17BC">
        <w:rPr>
          <w:rFonts w:ascii="GHEA Grapalat" w:hAnsi="GHEA Grapalat" w:cs="Sylfaen"/>
          <w:b/>
          <w:bCs/>
          <w:sz w:val="20"/>
          <w:szCs w:val="20"/>
          <w:lang w:val="af-ZA"/>
        </w:rPr>
        <w:t xml:space="preserve"> </w:t>
      </w:r>
      <w:r w:rsidR="00AE3822" w:rsidRPr="005A17BC">
        <w:rPr>
          <w:rFonts w:ascii="GHEA Grapalat" w:hAnsi="GHEA Grapalat" w:cs="Sylfaen"/>
          <w:b/>
          <w:bCs/>
          <w:sz w:val="20"/>
          <w:szCs w:val="20"/>
        </w:rPr>
        <w:t>է</w:t>
      </w:r>
      <w:r w:rsidR="00AE3822" w:rsidRPr="005A17BC">
        <w:rPr>
          <w:rFonts w:ascii="GHEA Grapalat" w:hAnsi="GHEA Grapalat" w:cs="Sylfaen"/>
          <w:b/>
          <w:bCs/>
          <w:sz w:val="20"/>
          <w:szCs w:val="20"/>
          <w:lang w:val="af-ZA"/>
        </w:rPr>
        <w:t xml:space="preserve"> </w:t>
      </w:r>
      <w:r w:rsidR="00273411" w:rsidRPr="005A17BC">
        <w:rPr>
          <w:rFonts w:ascii="GHEA Grapalat" w:hAnsi="GHEA Grapalat" w:cs="Sylfaen"/>
          <w:b/>
          <w:bCs/>
          <w:sz w:val="20"/>
          <w:szCs w:val="20"/>
          <w:lang w:val="hy-AM"/>
        </w:rPr>
        <w:t>գնման գնի</w:t>
      </w:r>
      <w:r w:rsidR="005A17BC">
        <w:rPr>
          <w:rFonts w:ascii="GHEA Grapalat" w:hAnsi="GHEA Grapalat" w:cs="Sylfaen"/>
          <w:b/>
          <w:bCs/>
          <w:sz w:val="20"/>
          <w:szCs w:val="20"/>
          <w:lang w:val="hy-AM"/>
        </w:rPr>
        <w:t xml:space="preserve"> </w:t>
      </w:r>
      <w:proofErr w:type="spellStart"/>
      <w:r w:rsidR="00AE3822" w:rsidRPr="005A17BC">
        <w:rPr>
          <w:rFonts w:ascii="GHEA Grapalat" w:hAnsi="GHEA Grapalat" w:cs="Sylfaen"/>
          <w:b/>
          <w:bCs/>
          <w:sz w:val="20"/>
          <w:szCs w:val="20"/>
        </w:rPr>
        <w:t>հինգ</w:t>
      </w:r>
      <w:proofErr w:type="spellEnd"/>
      <w:r w:rsidR="00AE3822" w:rsidRPr="005A17BC">
        <w:rPr>
          <w:rFonts w:ascii="GHEA Grapalat" w:hAnsi="GHEA Grapalat" w:cs="Sylfaen"/>
          <w:b/>
          <w:bCs/>
          <w:sz w:val="20"/>
          <w:szCs w:val="20"/>
          <w:lang w:val="af-ZA"/>
        </w:rPr>
        <w:t xml:space="preserve"> </w:t>
      </w:r>
      <w:proofErr w:type="spellStart"/>
      <w:r w:rsidR="00AE3822" w:rsidRPr="005A17BC">
        <w:rPr>
          <w:rFonts w:ascii="GHEA Grapalat" w:hAnsi="GHEA Grapalat" w:cs="Sylfaen"/>
          <w:b/>
          <w:bCs/>
          <w:sz w:val="20"/>
          <w:szCs w:val="20"/>
        </w:rPr>
        <w:t>տոկոսին</w:t>
      </w:r>
      <w:proofErr w:type="spellEnd"/>
      <w:r w:rsidR="00903898" w:rsidRPr="0093002B">
        <w:rPr>
          <w:rFonts w:ascii="GHEA Grapalat" w:hAnsi="GHEA Grapalat" w:cs="Sylfaen"/>
          <w:sz w:val="20"/>
          <w:szCs w:val="20"/>
          <w:lang w:val="af-ZA"/>
        </w:rPr>
        <w:t>:</w:t>
      </w:r>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Եթե</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մասնակցի</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գնային</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առաջարկը</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գերազանցում</w:t>
      </w:r>
      <w:proofErr w:type="spellEnd"/>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է</w:t>
      </w:r>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գնման</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գինը</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ապա</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հայտի</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ապահովման</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չափը</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հավասար</w:t>
      </w:r>
      <w:proofErr w:type="spellEnd"/>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է</w:t>
      </w:r>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գնային</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առաջարկի</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հինգ</w:t>
      </w:r>
      <w:proofErr w:type="spellEnd"/>
      <w:r w:rsidR="00273411" w:rsidRPr="0093002B">
        <w:rPr>
          <w:rFonts w:ascii="GHEA Grapalat" w:hAnsi="GHEA Grapalat" w:cs="Sylfaen"/>
          <w:bCs/>
          <w:sz w:val="20"/>
          <w:szCs w:val="20"/>
          <w:lang w:val="af-ZA"/>
        </w:rPr>
        <w:t xml:space="preserve"> </w:t>
      </w:r>
      <w:proofErr w:type="spellStart"/>
      <w:r w:rsidR="00273411" w:rsidRPr="0093002B">
        <w:rPr>
          <w:rFonts w:ascii="GHEA Grapalat" w:hAnsi="GHEA Grapalat" w:cs="Sylfaen"/>
          <w:bCs/>
          <w:sz w:val="20"/>
          <w:szCs w:val="20"/>
        </w:rPr>
        <w:t>տոկոսին</w:t>
      </w:r>
      <w:proofErr w:type="spellEnd"/>
      <w:r w:rsidR="00273411" w:rsidRPr="0093002B">
        <w:rPr>
          <w:rFonts w:ascii="GHEA Grapalat" w:hAnsi="GHEA Grapalat" w:cs="Sylfaen"/>
          <w:sz w:val="20"/>
          <w:szCs w:val="20"/>
          <w:lang w:val="af-ZA"/>
        </w:rPr>
        <w:t xml:space="preserve">: </w:t>
      </w:r>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Ընդ</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որում</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եթե</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մասնակիցը</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հայտի</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ապահովումը</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ներկայացրել</w:t>
      </w:r>
      <w:proofErr w:type="spellEnd"/>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սույն</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կետով</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սահմանված</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չափից</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ավել</w:t>
      </w:r>
      <w:r w:rsidR="00A22EB5" w:rsidRPr="0093002B">
        <w:rPr>
          <w:rFonts w:ascii="GHEA Grapalat" w:hAnsi="GHEA Grapalat" w:cs="Sylfaen"/>
          <w:sz w:val="20"/>
          <w:szCs w:val="20"/>
        </w:rPr>
        <w:t>ի</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ապա</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հայտը</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համարվում</w:t>
      </w:r>
      <w:proofErr w:type="spellEnd"/>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հրավերի</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պահանջներին</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բավարարող</w:t>
      </w:r>
      <w:proofErr w:type="spellEnd"/>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և</w:t>
      </w:r>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ենթակա</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չէ</w:t>
      </w:r>
      <w:proofErr w:type="spellEnd"/>
      <w:r w:rsidR="00AE3822" w:rsidRPr="0093002B">
        <w:rPr>
          <w:rFonts w:ascii="GHEA Grapalat" w:hAnsi="GHEA Grapalat" w:cs="Sylfaen"/>
          <w:sz w:val="20"/>
          <w:szCs w:val="20"/>
          <w:lang w:val="af-ZA"/>
        </w:rPr>
        <w:t xml:space="preserve"> </w:t>
      </w:r>
      <w:proofErr w:type="spellStart"/>
      <w:r w:rsidR="00AE3822" w:rsidRPr="0093002B">
        <w:rPr>
          <w:rFonts w:ascii="GHEA Grapalat" w:hAnsi="GHEA Grapalat" w:cs="Sylfaen"/>
          <w:sz w:val="20"/>
          <w:szCs w:val="20"/>
        </w:rPr>
        <w:t>մերժման</w:t>
      </w:r>
      <w:proofErr w:type="spellEnd"/>
      <w:r w:rsidR="00AE3822" w:rsidRPr="0093002B">
        <w:rPr>
          <w:rFonts w:ascii="GHEA Grapalat" w:hAnsi="GHEA Grapalat" w:cs="Sylfaen"/>
          <w:sz w:val="20"/>
          <w:szCs w:val="20"/>
          <w:lang w:val="af-ZA"/>
        </w:rPr>
        <w:t>:</w:t>
      </w:r>
    </w:p>
    <w:p w14:paraId="2DDE31DA" w14:textId="1A528C5E" w:rsidR="00273411" w:rsidRPr="0093002B" w:rsidRDefault="001578D4" w:rsidP="00146D17">
      <w:pPr>
        <w:ind w:firstLine="567"/>
        <w:jc w:val="both"/>
        <w:rPr>
          <w:rFonts w:ascii="GHEA Grapalat" w:hAnsi="GHEA Grapalat"/>
          <w:sz w:val="20"/>
          <w:szCs w:val="20"/>
          <w:lang w:val="af-ZA"/>
        </w:rPr>
      </w:pPr>
      <w:proofErr w:type="spellStart"/>
      <w:r w:rsidRPr="005A17BC">
        <w:rPr>
          <w:rFonts w:ascii="GHEA Grapalat" w:hAnsi="GHEA Grapalat"/>
          <w:b/>
          <w:bCs/>
          <w:sz w:val="20"/>
          <w:szCs w:val="20"/>
        </w:rPr>
        <w:t>Կանխիկ</w:t>
      </w:r>
      <w:proofErr w:type="spellEnd"/>
      <w:r w:rsidRPr="005A17BC">
        <w:rPr>
          <w:rFonts w:ascii="GHEA Grapalat" w:hAnsi="GHEA Grapalat"/>
          <w:b/>
          <w:bCs/>
          <w:sz w:val="20"/>
          <w:szCs w:val="20"/>
          <w:lang w:val="af-ZA"/>
        </w:rPr>
        <w:t xml:space="preserve"> </w:t>
      </w:r>
      <w:proofErr w:type="spellStart"/>
      <w:r w:rsidRPr="005A17BC">
        <w:rPr>
          <w:rFonts w:ascii="GHEA Grapalat" w:hAnsi="GHEA Grapalat"/>
          <w:b/>
          <w:bCs/>
          <w:sz w:val="20"/>
          <w:szCs w:val="20"/>
        </w:rPr>
        <w:t>փողի</w:t>
      </w:r>
      <w:proofErr w:type="spellEnd"/>
      <w:r w:rsidRPr="005A17BC">
        <w:rPr>
          <w:rFonts w:ascii="GHEA Grapalat" w:hAnsi="GHEA Grapalat"/>
          <w:b/>
          <w:bCs/>
          <w:sz w:val="20"/>
          <w:szCs w:val="20"/>
          <w:lang w:val="af-ZA"/>
        </w:rPr>
        <w:t xml:space="preserve"> </w:t>
      </w:r>
      <w:proofErr w:type="spellStart"/>
      <w:r w:rsidRPr="005A17BC">
        <w:rPr>
          <w:rFonts w:ascii="GHEA Grapalat" w:hAnsi="GHEA Grapalat"/>
          <w:b/>
          <w:bCs/>
          <w:sz w:val="20"/>
          <w:szCs w:val="20"/>
        </w:rPr>
        <w:t>ձևով</w:t>
      </w:r>
      <w:proofErr w:type="spellEnd"/>
      <w:r w:rsidRPr="005A17BC">
        <w:rPr>
          <w:rFonts w:ascii="GHEA Grapalat" w:hAnsi="GHEA Grapalat"/>
          <w:b/>
          <w:bCs/>
          <w:sz w:val="20"/>
          <w:szCs w:val="20"/>
          <w:lang w:val="af-ZA"/>
        </w:rPr>
        <w:t xml:space="preserve"> </w:t>
      </w:r>
      <w:proofErr w:type="spellStart"/>
      <w:r w:rsidRPr="005A17BC">
        <w:rPr>
          <w:rFonts w:ascii="GHEA Grapalat" w:hAnsi="GHEA Grapalat"/>
          <w:b/>
          <w:bCs/>
          <w:sz w:val="20"/>
          <w:szCs w:val="20"/>
        </w:rPr>
        <w:t>ներկայացված</w:t>
      </w:r>
      <w:proofErr w:type="spellEnd"/>
      <w:r w:rsidRPr="005A17BC">
        <w:rPr>
          <w:rFonts w:ascii="GHEA Grapalat" w:hAnsi="GHEA Grapalat"/>
          <w:b/>
          <w:bCs/>
          <w:sz w:val="20"/>
          <w:szCs w:val="20"/>
          <w:lang w:val="af-ZA"/>
        </w:rPr>
        <w:t xml:space="preserve"> </w:t>
      </w:r>
      <w:proofErr w:type="spellStart"/>
      <w:r w:rsidRPr="005A17BC">
        <w:rPr>
          <w:rFonts w:ascii="GHEA Grapalat" w:hAnsi="GHEA Grapalat"/>
          <w:b/>
          <w:bCs/>
          <w:sz w:val="20"/>
          <w:szCs w:val="20"/>
        </w:rPr>
        <w:t>հայտի</w:t>
      </w:r>
      <w:proofErr w:type="spellEnd"/>
      <w:r w:rsidRPr="005A17BC">
        <w:rPr>
          <w:rFonts w:ascii="GHEA Grapalat" w:hAnsi="GHEA Grapalat"/>
          <w:b/>
          <w:bCs/>
          <w:sz w:val="20"/>
          <w:szCs w:val="20"/>
          <w:lang w:val="af-ZA"/>
        </w:rPr>
        <w:t xml:space="preserve"> </w:t>
      </w:r>
      <w:proofErr w:type="spellStart"/>
      <w:r w:rsidRPr="005A17BC">
        <w:rPr>
          <w:rFonts w:ascii="GHEA Grapalat" w:hAnsi="GHEA Grapalat"/>
          <w:b/>
          <w:bCs/>
          <w:sz w:val="20"/>
          <w:szCs w:val="20"/>
        </w:rPr>
        <w:t>ապահովումը</w:t>
      </w:r>
      <w:proofErr w:type="spellEnd"/>
      <w:r w:rsidRPr="005A17BC">
        <w:rPr>
          <w:rFonts w:ascii="GHEA Grapalat" w:hAnsi="GHEA Grapalat"/>
          <w:b/>
          <w:bCs/>
          <w:sz w:val="20"/>
          <w:szCs w:val="20"/>
          <w:lang w:val="af-ZA"/>
        </w:rPr>
        <w:t xml:space="preserve"> </w:t>
      </w:r>
      <w:proofErr w:type="spellStart"/>
      <w:r w:rsidR="00712311" w:rsidRPr="005A17BC">
        <w:rPr>
          <w:rFonts w:ascii="GHEA Grapalat" w:hAnsi="GHEA Grapalat"/>
          <w:b/>
          <w:bCs/>
          <w:sz w:val="20"/>
          <w:szCs w:val="20"/>
        </w:rPr>
        <w:t>պետք</w:t>
      </w:r>
      <w:proofErr w:type="spellEnd"/>
      <w:r w:rsidR="00712311" w:rsidRPr="005A17BC">
        <w:rPr>
          <w:rFonts w:ascii="GHEA Grapalat" w:hAnsi="GHEA Grapalat"/>
          <w:b/>
          <w:bCs/>
          <w:sz w:val="20"/>
          <w:szCs w:val="20"/>
          <w:lang w:val="af-ZA"/>
        </w:rPr>
        <w:t xml:space="preserve"> </w:t>
      </w:r>
      <w:r w:rsidR="00712311" w:rsidRPr="005A17BC">
        <w:rPr>
          <w:rFonts w:ascii="GHEA Grapalat" w:hAnsi="GHEA Grapalat"/>
          <w:b/>
          <w:bCs/>
          <w:sz w:val="20"/>
          <w:szCs w:val="20"/>
        </w:rPr>
        <w:t>է</w:t>
      </w:r>
      <w:r w:rsidR="00712311" w:rsidRPr="005A17BC">
        <w:rPr>
          <w:rFonts w:ascii="GHEA Grapalat" w:hAnsi="GHEA Grapalat"/>
          <w:b/>
          <w:bCs/>
          <w:sz w:val="20"/>
          <w:szCs w:val="20"/>
          <w:lang w:val="af-ZA"/>
        </w:rPr>
        <w:t xml:space="preserve"> </w:t>
      </w:r>
      <w:proofErr w:type="spellStart"/>
      <w:r w:rsidR="00712311" w:rsidRPr="005A17BC">
        <w:rPr>
          <w:rFonts w:ascii="GHEA Grapalat" w:hAnsi="GHEA Grapalat"/>
          <w:b/>
          <w:bCs/>
          <w:sz w:val="20"/>
          <w:szCs w:val="20"/>
        </w:rPr>
        <w:t>փոխանցվի</w:t>
      </w:r>
      <w:proofErr w:type="spellEnd"/>
      <w:r w:rsidR="00712311" w:rsidRPr="005A17BC">
        <w:rPr>
          <w:rFonts w:ascii="GHEA Grapalat" w:hAnsi="GHEA Grapalat"/>
          <w:b/>
          <w:bCs/>
          <w:sz w:val="20"/>
          <w:szCs w:val="20"/>
          <w:lang w:val="af-ZA"/>
        </w:rPr>
        <w:t xml:space="preserve"> </w:t>
      </w:r>
      <w:proofErr w:type="spellStart"/>
      <w:r w:rsidR="00712311" w:rsidRPr="005A17BC">
        <w:rPr>
          <w:rFonts w:ascii="GHEA Grapalat" w:hAnsi="GHEA Grapalat"/>
          <w:b/>
          <w:bCs/>
          <w:sz w:val="20"/>
          <w:szCs w:val="20"/>
        </w:rPr>
        <w:t>Կենտրոնական</w:t>
      </w:r>
      <w:proofErr w:type="spellEnd"/>
      <w:r w:rsidR="00712311" w:rsidRPr="005A17BC">
        <w:rPr>
          <w:rFonts w:ascii="GHEA Grapalat" w:hAnsi="GHEA Grapalat"/>
          <w:b/>
          <w:bCs/>
          <w:sz w:val="20"/>
          <w:szCs w:val="20"/>
          <w:lang w:val="af-ZA"/>
        </w:rPr>
        <w:t xml:space="preserve"> </w:t>
      </w:r>
      <w:proofErr w:type="spellStart"/>
      <w:r w:rsidR="00712311" w:rsidRPr="005A17BC">
        <w:rPr>
          <w:rFonts w:ascii="GHEA Grapalat" w:hAnsi="GHEA Grapalat"/>
          <w:b/>
          <w:bCs/>
          <w:sz w:val="20"/>
          <w:szCs w:val="20"/>
        </w:rPr>
        <w:t>գանձապետարանում</w:t>
      </w:r>
      <w:proofErr w:type="spellEnd"/>
      <w:r w:rsidR="00712311" w:rsidRPr="005A17BC">
        <w:rPr>
          <w:rFonts w:ascii="GHEA Grapalat" w:hAnsi="GHEA Grapalat"/>
          <w:b/>
          <w:bCs/>
          <w:sz w:val="20"/>
          <w:szCs w:val="20"/>
          <w:lang w:val="af-ZA"/>
        </w:rPr>
        <w:t xml:space="preserve"> </w:t>
      </w:r>
      <w:proofErr w:type="spellStart"/>
      <w:r w:rsidRPr="005A17BC">
        <w:rPr>
          <w:rFonts w:ascii="GHEA Grapalat" w:hAnsi="GHEA Grapalat"/>
          <w:b/>
          <w:bCs/>
          <w:sz w:val="20"/>
          <w:szCs w:val="20"/>
        </w:rPr>
        <w:t>լիազորված</w:t>
      </w:r>
      <w:proofErr w:type="spellEnd"/>
      <w:r w:rsidRPr="005A17BC">
        <w:rPr>
          <w:rFonts w:ascii="GHEA Grapalat" w:hAnsi="GHEA Grapalat"/>
          <w:b/>
          <w:bCs/>
          <w:sz w:val="20"/>
          <w:szCs w:val="20"/>
          <w:lang w:val="af-ZA"/>
        </w:rPr>
        <w:t xml:space="preserve"> </w:t>
      </w:r>
      <w:proofErr w:type="spellStart"/>
      <w:r w:rsidRPr="005A17BC">
        <w:rPr>
          <w:rFonts w:ascii="GHEA Grapalat" w:hAnsi="GHEA Grapalat"/>
          <w:b/>
          <w:bCs/>
          <w:sz w:val="20"/>
          <w:szCs w:val="20"/>
        </w:rPr>
        <w:t>մարմնի</w:t>
      </w:r>
      <w:proofErr w:type="spellEnd"/>
      <w:r w:rsidRPr="005A17BC">
        <w:rPr>
          <w:rFonts w:ascii="GHEA Grapalat" w:hAnsi="GHEA Grapalat"/>
          <w:b/>
          <w:bCs/>
          <w:sz w:val="20"/>
          <w:szCs w:val="20"/>
          <w:lang w:val="af-ZA"/>
        </w:rPr>
        <w:t xml:space="preserve"> </w:t>
      </w:r>
      <w:proofErr w:type="spellStart"/>
      <w:r w:rsidRPr="005A17BC">
        <w:rPr>
          <w:rFonts w:ascii="GHEA Grapalat" w:hAnsi="GHEA Grapalat"/>
          <w:b/>
          <w:bCs/>
          <w:sz w:val="20"/>
          <w:szCs w:val="20"/>
        </w:rPr>
        <w:t>անվամբ</w:t>
      </w:r>
      <w:proofErr w:type="spellEnd"/>
      <w:r w:rsidRPr="005A17BC">
        <w:rPr>
          <w:rFonts w:ascii="GHEA Grapalat" w:hAnsi="GHEA Grapalat"/>
          <w:b/>
          <w:bCs/>
          <w:sz w:val="20"/>
          <w:szCs w:val="20"/>
          <w:lang w:val="af-ZA"/>
        </w:rPr>
        <w:t xml:space="preserve"> </w:t>
      </w:r>
      <w:proofErr w:type="spellStart"/>
      <w:r w:rsidRPr="005A17BC">
        <w:rPr>
          <w:rFonts w:ascii="GHEA Grapalat" w:hAnsi="GHEA Grapalat"/>
          <w:b/>
          <w:bCs/>
          <w:sz w:val="20"/>
          <w:szCs w:val="20"/>
        </w:rPr>
        <w:t>բացված</w:t>
      </w:r>
      <w:proofErr w:type="spellEnd"/>
      <w:r w:rsidRPr="005A17BC">
        <w:rPr>
          <w:rFonts w:ascii="GHEA Grapalat" w:hAnsi="GHEA Grapalat"/>
          <w:b/>
          <w:bCs/>
          <w:sz w:val="20"/>
          <w:szCs w:val="20"/>
          <w:lang w:val="af-ZA"/>
        </w:rPr>
        <w:t xml:space="preserve"> </w:t>
      </w:r>
      <w:r w:rsidR="003F1EEA" w:rsidRPr="005A17BC">
        <w:rPr>
          <w:rFonts w:ascii="GHEA Grapalat" w:hAnsi="GHEA Grapalat"/>
          <w:b/>
          <w:bCs/>
          <w:lang w:val="af-ZA"/>
        </w:rPr>
        <w:t>«</w:t>
      </w:r>
      <w:r w:rsidR="003B0D6E" w:rsidRPr="005A17BC">
        <w:rPr>
          <w:rFonts w:ascii="GHEA Grapalat" w:hAnsi="GHEA Grapalat"/>
          <w:b/>
          <w:bCs/>
          <w:sz w:val="20"/>
          <w:szCs w:val="20"/>
          <w:lang w:val="af-ZA"/>
        </w:rPr>
        <w:t>900008000466</w:t>
      </w:r>
      <w:r w:rsidR="003F1EEA" w:rsidRPr="005A17BC">
        <w:rPr>
          <w:rFonts w:ascii="GHEA Grapalat" w:hAnsi="GHEA Grapalat"/>
          <w:b/>
          <w:bCs/>
          <w:lang w:val="af-ZA"/>
        </w:rPr>
        <w:t>»</w:t>
      </w:r>
      <w:r w:rsidR="00F20DA5" w:rsidRPr="005A17BC">
        <w:rPr>
          <w:rFonts w:ascii="GHEA Grapalat" w:hAnsi="GHEA Grapalat"/>
          <w:b/>
          <w:bCs/>
          <w:sz w:val="20"/>
          <w:szCs w:val="20"/>
          <w:lang w:val="af-ZA"/>
        </w:rPr>
        <w:t xml:space="preserve"> </w:t>
      </w:r>
      <w:proofErr w:type="spellStart"/>
      <w:r w:rsidRPr="005A17BC">
        <w:rPr>
          <w:rFonts w:ascii="GHEA Grapalat" w:hAnsi="GHEA Grapalat"/>
          <w:b/>
          <w:bCs/>
          <w:sz w:val="20"/>
          <w:szCs w:val="20"/>
        </w:rPr>
        <w:t>գանձապետական</w:t>
      </w:r>
      <w:proofErr w:type="spellEnd"/>
      <w:r w:rsidRPr="005A17BC">
        <w:rPr>
          <w:rFonts w:ascii="GHEA Grapalat" w:hAnsi="GHEA Grapalat"/>
          <w:b/>
          <w:bCs/>
          <w:sz w:val="20"/>
          <w:szCs w:val="20"/>
          <w:lang w:val="af-ZA"/>
        </w:rPr>
        <w:t xml:space="preserve"> </w:t>
      </w:r>
      <w:proofErr w:type="spellStart"/>
      <w:r w:rsidRPr="005A17BC">
        <w:rPr>
          <w:rFonts w:ascii="GHEA Grapalat" w:hAnsi="GHEA Grapalat"/>
          <w:b/>
          <w:bCs/>
          <w:sz w:val="20"/>
          <w:szCs w:val="20"/>
        </w:rPr>
        <w:t>հաշվ</w:t>
      </w:r>
      <w:r w:rsidR="00712311" w:rsidRPr="005A17BC">
        <w:rPr>
          <w:rFonts w:ascii="GHEA Grapalat" w:hAnsi="GHEA Grapalat"/>
          <w:b/>
          <w:bCs/>
          <w:sz w:val="20"/>
          <w:szCs w:val="20"/>
        </w:rPr>
        <w:t>ին</w:t>
      </w:r>
      <w:proofErr w:type="spellEnd"/>
      <w:r w:rsidR="00712311" w:rsidRPr="0093002B">
        <w:rPr>
          <w:rFonts w:ascii="GHEA Grapalat" w:hAnsi="GHEA Grapalat"/>
          <w:sz w:val="20"/>
          <w:szCs w:val="20"/>
          <w:lang w:val="af-ZA"/>
        </w:rPr>
        <w:t xml:space="preserve">, </w:t>
      </w:r>
      <w:proofErr w:type="spellStart"/>
      <w:r w:rsidR="00712311" w:rsidRPr="0093002B">
        <w:rPr>
          <w:rFonts w:ascii="GHEA Grapalat" w:hAnsi="GHEA Grapalat"/>
          <w:sz w:val="20"/>
          <w:szCs w:val="20"/>
        </w:rPr>
        <w:t>որը</w:t>
      </w:r>
      <w:proofErr w:type="spellEnd"/>
      <w:r w:rsidR="00712311" w:rsidRPr="0093002B">
        <w:rPr>
          <w:rFonts w:ascii="GHEA Grapalat" w:hAnsi="GHEA Grapalat"/>
          <w:sz w:val="20"/>
          <w:szCs w:val="20"/>
          <w:lang w:val="af-ZA"/>
        </w:rPr>
        <w:t xml:space="preserve"> </w:t>
      </w:r>
      <w:proofErr w:type="spellStart"/>
      <w:r w:rsidR="00712311" w:rsidRPr="0093002B">
        <w:rPr>
          <w:rFonts w:ascii="GHEA Grapalat" w:hAnsi="GHEA Grapalat"/>
          <w:sz w:val="20"/>
          <w:szCs w:val="20"/>
        </w:rPr>
        <w:t>ենթակա</w:t>
      </w:r>
      <w:proofErr w:type="spellEnd"/>
      <w:r w:rsidR="00712311" w:rsidRPr="0093002B">
        <w:rPr>
          <w:rFonts w:ascii="GHEA Grapalat" w:hAnsi="GHEA Grapalat"/>
          <w:sz w:val="20"/>
          <w:szCs w:val="20"/>
          <w:lang w:val="af-ZA"/>
        </w:rPr>
        <w:t xml:space="preserve"> </w:t>
      </w:r>
      <w:r w:rsidR="00712311" w:rsidRPr="0093002B">
        <w:rPr>
          <w:rFonts w:ascii="GHEA Grapalat" w:hAnsi="GHEA Grapalat"/>
          <w:sz w:val="20"/>
          <w:szCs w:val="20"/>
        </w:rPr>
        <w:t>է</w:t>
      </w:r>
      <w:r w:rsidR="00712311" w:rsidRPr="0093002B">
        <w:rPr>
          <w:rFonts w:ascii="GHEA Grapalat" w:hAnsi="GHEA Grapalat"/>
          <w:sz w:val="20"/>
          <w:szCs w:val="20"/>
          <w:lang w:val="af-ZA"/>
        </w:rPr>
        <w:t xml:space="preserve"> </w:t>
      </w:r>
      <w:proofErr w:type="spellStart"/>
      <w:r w:rsidR="00712311" w:rsidRPr="0093002B">
        <w:rPr>
          <w:rFonts w:ascii="GHEA Grapalat" w:hAnsi="GHEA Grapalat"/>
          <w:sz w:val="20"/>
          <w:szCs w:val="20"/>
        </w:rPr>
        <w:t>վերադարձման</w:t>
      </w:r>
      <w:proofErr w:type="spellEnd"/>
      <w:r w:rsidR="00712311" w:rsidRPr="0093002B">
        <w:rPr>
          <w:rFonts w:ascii="GHEA Grapalat" w:hAnsi="GHEA Grapalat"/>
          <w:sz w:val="20"/>
          <w:szCs w:val="20"/>
          <w:lang w:val="af-ZA"/>
        </w:rPr>
        <w:t xml:space="preserve"> </w:t>
      </w:r>
      <w:proofErr w:type="spellStart"/>
      <w:r w:rsidR="002032CE" w:rsidRPr="0093002B">
        <w:rPr>
          <w:rFonts w:ascii="GHEA Grapalat" w:hAnsi="GHEA Grapalat"/>
          <w:sz w:val="20"/>
          <w:szCs w:val="20"/>
        </w:rPr>
        <w:t>այն</w:t>
      </w:r>
      <w:proofErr w:type="spellEnd"/>
      <w:r w:rsidR="002032CE" w:rsidRPr="0093002B">
        <w:rPr>
          <w:rFonts w:ascii="GHEA Grapalat" w:hAnsi="GHEA Grapalat"/>
          <w:sz w:val="20"/>
          <w:szCs w:val="20"/>
          <w:lang w:val="af-ZA"/>
        </w:rPr>
        <w:t xml:space="preserve"> </w:t>
      </w:r>
      <w:proofErr w:type="spellStart"/>
      <w:r w:rsidR="002032CE" w:rsidRPr="0093002B">
        <w:rPr>
          <w:rFonts w:ascii="GHEA Grapalat" w:hAnsi="GHEA Grapalat"/>
          <w:sz w:val="20"/>
          <w:szCs w:val="20"/>
        </w:rPr>
        <w:t>ներկայացրած</w:t>
      </w:r>
      <w:proofErr w:type="spellEnd"/>
      <w:r w:rsidR="002032CE" w:rsidRPr="0093002B">
        <w:rPr>
          <w:rFonts w:ascii="GHEA Grapalat" w:hAnsi="GHEA Grapalat"/>
          <w:sz w:val="20"/>
          <w:szCs w:val="20"/>
          <w:lang w:val="af-ZA"/>
        </w:rPr>
        <w:t xml:space="preserve"> </w:t>
      </w:r>
      <w:proofErr w:type="spellStart"/>
      <w:r w:rsidR="002032CE" w:rsidRPr="0093002B">
        <w:rPr>
          <w:rFonts w:ascii="GHEA Grapalat" w:hAnsi="GHEA Grapalat"/>
          <w:sz w:val="20"/>
          <w:szCs w:val="20"/>
        </w:rPr>
        <w:t>մասնակցին</w:t>
      </w:r>
      <w:proofErr w:type="spellEnd"/>
      <w:r w:rsidR="002032CE" w:rsidRPr="0093002B">
        <w:rPr>
          <w:rFonts w:ascii="GHEA Grapalat" w:hAnsi="GHEA Grapalat"/>
          <w:sz w:val="20"/>
          <w:szCs w:val="20"/>
          <w:lang w:val="af-ZA"/>
        </w:rPr>
        <w:t>`</w:t>
      </w:r>
      <w:r w:rsidR="00402941" w:rsidRPr="0093002B">
        <w:rPr>
          <w:rFonts w:ascii="GHEA Grapalat" w:hAnsi="GHEA Grapalat"/>
          <w:sz w:val="20"/>
          <w:szCs w:val="20"/>
          <w:lang w:val="af-ZA"/>
        </w:rPr>
        <w:t xml:space="preserve">, </w:t>
      </w:r>
      <w:proofErr w:type="spellStart"/>
      <w:r w:rsidR="00402941" w:rsidRPr="0093002B">
        <w:rPr>
          <w:rFonts w:ascii="GHEA Grapalat" w:hAnsi="GHEA Grapalat"/>
          <w:sz w:val="20"/>
          <w:szCs w:val="20"/>
        </w:rPr>
        <w:t>բացառությամբ</w:t>
      </w:r>
      <w:proofErr w:type="spellEnd"/>
      <w:r w:rsidR="00402941" w:rsidRPr="0093002B">
        <w:rPr>
          <w:rFonts w:ascii="GHEA Grapalat" w:hAnsi="GHEA Grapalat"/>
          <w:sz w:val="20"/>
          <w:szCs w:val="20"/>
          <w:lang w:val="af-ZA"/>
        </w:rPr>
        <w:t xml:space="preserve"> </w:t>
      </w:r>
      <w:proofErr w:type="spellStart"/>
      <w:r w:rsidR="00402941" w:rsidRPr="0093002B">
        <w:rPr>
          <w:rFonts w:ascii="GHEA Grapalat" w:hAnsi="GHEA Grapalat"/>
          <w:sz w:val="20"/>
          <w:szCs w:val="20"/>
        </w:rPr>
        <w:t>սույն</w:t>
      </w:r>
      <w:proofErr w:type="spellEnd"/>
      <w:r w:rsidR="00402941" w:rsidRPr="0093002B">
        <w:rPr>
          <w:rFonts w:ascii="GHEA Grapalat" w:hAnsi="GHEA Grapalat"/>
          <w:sz w:val="20"/>
          <w:szCs w:val="20"/>
          <w:lang w:val="af-ZA"/>
        </w:rPr>
        <w:t xml:space="preserve"> </w:t>
      </w:r>
      <w:proofErr w:type="spellStart"/>
      <w:r w:rsidR="00402941" w:rsidRPr="0093002B">
        <w:rPr>
          <w:rFonts w:ascii="GHEA Grapalat" w:hAnsi="GHEA Grapalat"/>
          <w:sz w:val="20"/>
          <w:szCs w:val="20"/>
        </w:rPr>
        <w:t>հրավերի</w:t>
      </w:r>
      <w:proofErr w:type="spellEnd"/>
      <w:r w:rsidR="00402941" w:rsidRPr="0093002B">
        <w:rPr>
          <w:rFonts w:ascii="GHEA Grapalat" w:hAnsi="GHEA Grapalat"/>
          <w:sz w:val="20"/>
          <w:szCs w:val="20"/>
          <w:lang w:val="af-ZA"/>
        </w:rPr>
        <w:t xml:space="preserve"> 1-</w:t>
      </w:r>
      <w:proofErr w:type="spellStart"/>
      <w:r w:rsidR="00402941" w:rsidRPr="0093002B">
        <w:rPr>
          <w:rFonts w:ascii="GHEA Grapalat" w:hAnsi="GHEA Grapalat"/>
          <w:sz w:val="20"/>
          <w:szCs w:val="20"/>
        </w:rPr>
        <w:t>ին</w:t>
      </w:r>
      <w:proofErr w:type="spellEnd"/>
      <w:r w:rsidR="00402941" w:rsidRPr="0093002B">
        <w:rPr>
          <w:rFonts w:ascii="GHEA Grapalat" w:hAnsi="GHEA Grapalat"/>
          <w:sz w:val="20"/>
          <w:szCs w:val="20"/>
          <w:lang w:val="af-ZA"/>
        </w:rPr>
        <w:t xml:space="preserve"> </w:t>
      </w:r>
      <w:proofErr w:type="spellStart"/>
      <w:r w:rsidR="00402941" w:rsidRPr="0093002B">
        <w:rPr>
          <w:rFonts w:ascii="GHEA Grapalat" w:hAnsi="GHEA Grapalat"/>
          <w:sz w:val="20"/>
          <w:szCs w:val="20"/>
        </w:rPr>
        <w:t>մասի</w:t>
      </w:r>
      <w:proofErr w:type="spellEnd"/>
      <w:r w:rsidR="00402941" w:rsidRPr="0093002B">
        <w:rPr>
          <w:rFonts w:ascii="GHEA Grapalat" w:hAnsi="GHEA Grapalat"/>
          <w:sz w:val="20"/>
          <w:szCs w:val="20"/>
          <w:lang w:val="af-ZA"/>
        </w:rPr>
        <w:t xml:space="preserve"> </w:t>
      </w:r>
      <w:r w:rsidR="000D701E" w:rsidRPr="0093002B">
        <w:rPr>
          <w:rFonts w:ascii="GHEA Grapalat" w:hAnsi="GHEA Grapalat"/>
          <w:sz w:val="20"/>
          <w:szCs w:val="20"/>
          <w:lang w:val="af-ZA"/>
        </w:rPr>
        <w:t>7</w:t>
      </w:r>
      <w:r w:rsidR="00402941" w:rsidRPr="0093002B">
        <w:rPr>
          <w:rFonts w:ascii="GHEA Grapalat" w:hAnsi="GHEA Grapalat"/>
          <w:sz w:val="20"/>
          <w:szCs w:val="20"/>
          <w:lang w:val="af-ZA"/>
        </w:rPr>
        <w:t xml:space="preserve">.3 </w:t>
      </w:r>
      <w:proofErr w:type="spellStart"/>
      <w:r w:rsidR="00402941" w:rsidRPr="0093002B">
        <w:rPr>
          <w:rFonts w:ascii="GHEA Grapalat" w:hAnsi="GHEA Grapalat"/>
          <w:sz w:val="20"/>
          <w:szCs w:val="20"/>
        </w:rPr>
        <w:t>կետով</w:t>
      </w:r>
      <w:proofErr w:type="spellEnd"/>
      <w:r w:rsidR="00402941" w:rsidRPr="0093002B">
        <w:rPr>
          <w:rFonts w:ascii="GHEA Grapalat" w:hAnsi="GHEA Grapalat"/>
          <w:sz w:val="20"/>
          <w:szCs w:val="20"/>
          <w:lang w:val="af-ZA"/>
        </w:rPr>
        <w:t xml:space="preserve"> </w:t>
      </w:r>
      <w:proofErr w:type="spellStart"/>
      <w:r w:rsidR="00402941" w:rsidRPr="0093002B">
        <w:rPr>
          <w:rFonts w:ascii="GHEA Grapalat" w:hAnsi="GHEA Grapalat"/>
          <w:sz w:val="20"/>
          <w:szCs w:val="20"/>
        </w:rPr>
        <w:t>նախատեսված</w:t>
      </w:r>
      <w:proofErr w:type="spellEnd"/>
      <w:r w:rsidR="00402941" w:rsidRPr="0093002B">
        <w:rPr>
          <w:rFonts w:ascii="GHEA Grapalat" w:hAnsi="GHEA Grapalat"/>
          <w:sz w:val="20"/>
          <w:szCs w:val="20"/>
          <w:lang w:val="af-ZA"/>
        </w:rPr>
        <w:t xml:space="preserve"> </w:t>
      </w:r>
      <w:proofErr w:type="spellStart"/>
      <w:r w:rsidR="00402941" w:rsidRPr="0093002B">
        <w:rPr>
          <w:rFonts w:ascii="GHEA Grapalat" w:hAnsi="GHEA Grapalat"/>
          <w:sz w:val="20"/>
          <w:szCs w:val="20"/>
        </w:rPr>
        <w:t>դեպքերի</w:t>
      </w:r>
      <w:proofErr w:type="spellEnd"/>
      <w:r w:rsidR="007123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Ընդ</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որում</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հայտի</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ապահովումը</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վերադարձվում</w:t>
      </w:r>
      <w:proofErr w:type="spellEnd"/>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պայմանագիրը</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կնքվելու</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օրվան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հաջորդող</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հինգ</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աշխատանքային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օրվա</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ընթացքում</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Գնման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ընթացակարգը</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չկայացած</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հայտարարվելու</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դեպքում</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հայտի</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ապահովումը</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վերադարձվում</w:t>
      </w:r>
      <w:proofErr w:type="spellEnd"/>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անգործության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ժամկետն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ավարտվելուն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հաջորդող</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հինգ</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աշխատանքային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օրվա</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ընթացքում</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եթե</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գնման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ընթացակարգի</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արդյունքները</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բողոքարկված</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չեն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Բողոքի</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առկայության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դեպքում</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lastRenderedPageBreak/>
        <w:t>հայտի</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ապահովումը</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վերադարձվում</w:t>
      </w:r>
      <w:proofErr w:type="spellEnd"/>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գնման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ընթացակարգը</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չկայացած</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հայտարարելու</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մասին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գնահատող</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հանձնաժողովի</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որոշումն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անփոփոխ</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թողնելու</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մասին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դատարանի</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եզրափակիչ</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դատական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ակտն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օրինական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ուժի</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մեջ</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մտնելու</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օրվան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հաջորդող</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հինգ</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աշխատանքային</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օրվա</w:t>
      </w:r>
      <w:proofErr w:type="spellEnd"/>
      <w:r w:rsidR="00273411" w:rsidRPr="0093002B">
        <w:rPr>
          <w:rFonts w:ascii="GHEA Grapalat" w:hAnsi="GHEA Grapalat"/>
          <w:sz w:val="20"/>
          <w:szCs w:val="20"/>
          <w:lang w:val="af-ZA"/>
        </w:rPr>
        <w:t xml:space="preserve"> </w:t>
      </w:r>
      <w:proofErr w:type="spellStart"/>
      <w:r w:rsidR="00273411" w:rsidRPr="0093002B">
        <w:rPr>
          <w:rFonts w:ascii="GHEA Grapalat" w:hAnsi="GHEA Grapalat"/>
          <w:sz w:val="20"/>
          <w:szCs w:val="20"/>
        </w:rPr>
        <w:t>ընթացքում</w:t>
      </w:r>
      <w:proofErr w:type="spellEnd"/>
      <w:r w:rsidR="00273411" w:rsidRPr="0093002B">
        <w:rPr>
          <w:rFonts w:ascii="GHEA Grapalat" w:hAnsi="GHEA Grapalat"/>
          <w:sz w:val="20"/>
          <w:szCs w:val="20"/>
          <w:lang w:val="af-ZA"/>
        </w:rPr>
        <w:t>:</w:t>
      </w:r>
    </w:p>
    <w:p w14:paraId="275CF037" w14:textId="77777777" w:rsidR="003E1114" w:rsidRDefault="003E1114" w:rsidP="003E1114">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14:paraId="3378231B" w14:textId="77777777" w:rsidR="003E1114" w:rsidRDefault="003E1114" w:rsidP="003E1114">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22E79455" w14:textId="77777777" w:rsidR="003E1114" w:rsidRDefault="003E1114" w:rsidP="003E1114">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14:paraId="5E6C9A62" w14:textId="77777777" w:rsidR="00F20DA5" w:rsidRPr="0093002B" w:rsidRDefault="00283198" w:rsidP="00EF3662">
      <w:pPr>
        <w:ind w:firstLine="567"/>
        <w:jc w:val="both"/>
        <w:rPr>
          <w:rFonts w:ascii="GHEA Grapalat" w:hAnsi="GHEA Grapalat" w:cs="Sylfaen"/>
          <w:sz w:val="20"/>
          <w:lang w:val="af-ZA"/>
        </w:rPr>
      </w:pPr>
      <w:r w:rsidRPr="0093002B">
        <w:rPr>
          <w:rFonts w:ascii="GHEA Grapalat" w:hAnsi="GHEA Grapalat" w:cs="Sylfaen"/>
          <w:sz w:val="20"/>
          <w:lang w:val="af-ZA"/>
        </w:rPr>
        <w:t>7</w:t>
      </w:r>
      <w:r w:rsidR="00096865" w:rsidRPr="0093002B">
        <w:rPr>
          <w:rFonts w:ascii="GHEA Grapalat" w:hAnsi="GHEA Grapalat" w:cs="Sylfaen"/>
          <w:sz w:val="20"/>
          <w:lang w:val="af-ZA"/>
        </w:rPr>
        <w:t>.</w:t>
      </w:r>
      <w:r w:rsidR="009771B9" w:rsidRPr="0093002B">
        <w:rPr>
          <w:rFonts w:ascii="GHEA Grapalat" w:hAnsi="GHEA Grapalat" w:cs="Sylfaen"/>
          <w:sz w:val="20"/>
          <w:lang w:val="af-ZA"/>
        </w:rPr>
        <w:t>3</w:t>
      </w:r>
      <w:r w:rsidR="00096865" w:rsidRPr="0093002B">
        <w:rPr>
          <w:rFonts w:ascii="GHEA Grapalat" w:hAnsi="GHEA Grapalat" w:cs="Sylfaen"/>
          <w:sz w:val="20"/>
          <w:lang w:val="af-ZA"/>
        </w:rPr>
        <w:t xml:space="preserve"> </w:t>
      </w:r>
      <w:r w:rsidR="009771B9" w:rsidRPr="005A17BC">
        <w:rPr>
          <w:rFonts w:ascii="GHEA Grapalat" w:hAnsi="GHEA Grapalat" w:cs="Sylfaen"/>
          <w:sz w:val="20"/>
          <w:lang w:val="hy-AM"/>
        </w:rPr>
        <w:t>Մասնակիցը</w:t>
      </w:r>
      <w:r w:rsidR="009771B9" w:rsidRPr="0093002B">
        <w:rPr>
          <w:rFonts w:ascii="GHEA Grapalat" w:hAnsi="GHEA Grapalat" w:cs="Sylfaen"/>
          <w:sz w:val="20"/>
          <w:lang w:val="af-ZA"/>
        </w:rPr>
        <w:t xml:space="preserve"> </w:t>
      </w:r>
      <w:r w:rsidR="009771B9" w:rsidRPr="005A17BC">
        <w:rPr>
          <w:rFonts w:ascii="GHEA Grapalat" w:hAnsi="GHEA Grapalat" w:cs="Sylfaen"/>
          <w:sz w:val="20"/>
          <w:lang w:val="hy-AM"/>
        </w:rPr>
        <w:t>վճարում</w:t>
      </w:r>
      <w:r w:rsidR="009771B9" w:rsidRPr="0093002B">
        <w:rPr>
          <w:rFonts w:ascii="GHEA Grapalat" w:hAnsi="GHEA Grapalat" w:cs="Sylfaen"/>
          <w:sz w:val="20"/>
          <w:lang w:val="af-ZA"/>
        </w:rPr>
        <w:t xml:space="preserve"> </w:t>
      </w:r>
      <w:r w:rsidR="009771B9" w:rsidRPr="005A17BC">
        <w:rPr>
          <w:rFonts w:ascii="GHEA Grapalat" w:hAnsi="GHEA Grapalat" w:cs="Sylfaen"/>
          <w:sz w:val="20"/>
          <w:lang w:val="hy-AM"/>
        </w:rPr>
        <w:t>է</w:t>
      </w:r>
      <w:r w:rsidR="009771B9" w:rsidRPr="0093002B">
        <w:rPr>
          <w:rFonts w:ascii="GHEA Grapalat" w:hAnsi="GHEA Grapalat" w:cs="Sylfaen"/>
          <w:sz w:val="20"/>
          <w:lang w:val="af-ZA"/>
        </w:rPr>
        <w:t xml:space="preserve"> </w:t>
      </w:r>
      <w:r w:rsidR="009771B9" w:rsidRPr="005A17BC">
        <w:rPr>
          <w:rFonts w:ascii="GHEA Grapalat" w:hAnsi="GHEA Grapalat" w:cs="Sylfaen"/>
          <w:sz w:val="20"/>
          <w:lang w:val="hy-AM"/>
        </w:rPr>
        <w:t>հայտի</w:t>
      </w:r>
      <w:r w:rsidR="009771B9" w:rsidRPr="0093002B">
        <w:rPr>
          <w:rFonts w:ascii="GHEA Grapalat" w:hAnsi="GHEA Grapalat" w:cs="Sylfaen"/>
          <w:sz w:val="20"/>
          <w:lang w:val="af-ZA"/>
        </w:rPr>
        <w:t xml:space="preserve"> </w:t>
      </w:r>
      <w:r w:rsidR="009771B9" w:rsidRPr="005A17BC">
        <w:rPr>
          <w:rFonts w:ascii="GHEA Grapalat" w:hAnsi="GHEA Grapalat" w:cs="Sylfaen"/>
          <w:sz w:val="20"/>
          <w:lang w:val="hy-AM"/>
        </w:rPr>
        <w:t>ապահովումը</w:t>
      </w:r>
      <w:r w:rsidR="009771B9" w:rsidRPr="0093002B">
        <w:rPr>
          <w:rFonts w:ascii="GHEA Grapalat" w:hAnsi="GHEA Grapalat" w:cs="Sylfaen"/>
          <w:sz w:val="20"/>
          <w:lang w:val="af-ZA"/>
        </w:rPr>
        <w:t xml:space="preserve">, </w:t>
      </w:r>
      <w:r w:rsidR="009771B9" w:rsidRPr="005A17BC">
        <w:rPr>
          <w:rFonts w:ascii="GHEA Grapalat" w:hAnsi="GHEA Grapalat" w:cs="Sylfaen"/>
          <w:sz w:val="20"/>
          <w:lang w:val="hy-AM"/>
        </w:rPr>
        <w:t>եթե</w:t>
      </w:r>
      <w:r w:rsidR="009771B9" w:rsidRPr="0093002B">
        <w:rPr>
          <w:rFonts w:ascii="GHEA Grapalat" w:hAnsi="GHEA Grapalat" w:cs="Sylfaen"/>
          <w:sz w:val="20"/>
          <w:lang w:val="af-ZA"/>
        </w:rPr>
        <w:t xml:space="preserve"> </w:t>
      </w:r>
      <w:r w:rsidR="009771B9" w:rsidRPr="005A17BC">
        <w:rPr>
          <w:rFonts w:ascii="GHEA Grapalat" w:hAnsi="GHEA Grapalat" w:cs="Sylfaen"/>
          <w:sz w:val="20"/>
          <w:lang w:val="hy-AM"/>
        </w:rPr>
        <w:t>նա</w:t>
      </w:r>
      <w:r w:rsidR="009771B9" w:rsidRPr="0093002B">
        <w:rPr>
          <w:rFonts w:ascii="GHEA Grapalat" w:hAnsi="GHEA Grapalat" w:cs="Sylfaen"/>
          <w:sz w:val="20"/>
          <w:lang w:val="af-ZA"/>
        </w:rPr>
        <w:t>`</w:t>
      </w:r>
    </w:p>
    <w:p w14:paraId="076B894E"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proofErr w:type="spellStart"/>
      <w:r w:rsidRPr="0093002B">
        <w:rPr>
          <w:rFonts w:ascii="GHEA Grapalat" w:hAnsi="GHEA Grapalat" w:cs="Sylfaen"/>
          <w:sz w:val="20"/>
          <w:lang w:val="ru-RU"/>
        </w:rPr>
        <w:t>հայտարարվել</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ընտրված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մասնակից</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սակայն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հրաժարվում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կամ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զրկվում</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պայմանագիր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կնքելու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իրավունքից</w:t>
      </w:r>
      <w:proofErr w:type="spellEnd"/>
      <w:r w:rsidRPr="0093002B">
        <w:rPr>
          <w:rFonts w:ascii="GHEA Grapalat" w:hAnsi="GHEA Grapalat" w:cs="Sylfaen"/>
          <w:sz w:val="20"/>
          <w:lang w:val="af-ZA"/>
        </w:rPr>
        <w:t>.</w:t>
      </w:r>
    </w:p>
    <w:p w14:paraId="437F37CC" w14:textId="77777777" w:rsidR="00096865" w:rsidRPr="00C13D25" w:rsidRDefault="00096865" w:rsidP="00EF3662">
      <w:pPr>
        <w:ind w:firstLine="567"/>
        <w:jc w:val="both"/>
        <w:rPr>
          <w:rFonts w:ascii="GHEA Grapalat" w:hAnsi="GHEA Grapalat" w:cs="Sylfaen"/>
          <w:sz w:val="20"/>
          <w:lang w:val="af-ZA"/>
        </w:rPr>
      </w:pPr>
      <w:r w:rsidRPr="00C13D25">
        <w:rPr>
          <w:rFonts w:ascii="GHEA Grapalat" w:hAnsi="GHEA Grapalat" w:cs="Sylfaen"/>
          <w:sz w:val="20"/>
          <w:lang w:val="af-ZA"/>
        </w:rPr>
        <w:t xml:space="preserve">2) </w:t>
      </w:r>
      <w:proofErr w:type="spellStart"/>
      <w:r w:rsidRPr="00C13D25">
        <w:rPr>
          <w:rFonts w:ascii="GHEA Grapalat" w:hAnsi="GHEA Grapalat" w:cs="Sylfaen"/>
          <w:sz w:val="20"/>
          <w:lang w:val="ru-RU"/>
        </w:rPr>
        <w:t>խախտել</w:t>
      </w:r>
      <w:proofErr w:type="spellEnd"/>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գնման</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գործընթացի</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շրջանակում</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ստանձնած</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պարտավորություն</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որը</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հանգեցրել</w:t>
      </w:r>
      <w:proofErr w:type="spellEnd"/>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գործընթացին</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տվյալ</w:t>
      </w:r>
      <w:proofErr w:type="spellEnd"/>
      <w:r w:rsidRPr="00C13D25">
        <w:rPr>
          <w:rFonts w:ascii="GHEA Grapalat" w:hAnsi="GHEA Grapalat" w:cs="Sylfaen"/>
          <w:sz w:val="20"/>
          <w:lang w:val="af-ZA"/>
        </w:rPr>
        <w:t xml:space="preserve"> </w:t>
      </w:r>
      <w:r w:rsidR="00EB602D" w:rsidRPr="00C13D25">
        <w:rPr>
          <w:rFonts w:ascii="GHEA Grapalat" w:hAnsi="GHEA Grapalat" w:cs="Sylfaen"/>
          <w:sz w:val="20"/>
        </w:rPr>
        <w:t>Մ</w:t>
      </w:r>
      <w:proofErr w:type="spellStart"/>
      <w:r w:rsidRPr="00C13D25">
        <w:rPr>
          <w:rFonts w:ascii="GHEA Grapalat" w:hAnsi="GHEA Grapalat" w:cs="Sylfaen"/>
          <w:sz w:val="20"/>
          <w:lang w:val="ru-RU"/>
        </w:rPr>
        <w:t>ասնակցի</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հետագա</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մասնակցության</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դադարեցմանը</w:t>
      </w:r>
      <w:proofErr w:type="spellEnd"/>
      <w:r w:rsidRPr="00C13D25">
        <w:rPr>
          <w:rFonts w:ascii="GHEA Grapalat" w:hAnsi="GHEA Grapalat" w:cs="Sylfaen"/>
          <w:sz w:val="20"/>
          <w:lang w:val="af-ZA"/>
        </w:rPr>
        <w:t>.</w:t>
      </w:r>
    </w:p>
    <w:p w14:paraId="4890C4AA" w14:textId="307E5084" w:rsidR="002A0AD3" w:rsidRPr="00C13D25" w:rsidRDefault="00283198" w:rsidP="008011E4">
      <w:pPr>
        <w:ind w:firstLine="567"/>
        <w:jc w:val="both"/>
        <w:rPr>
          <w:rFonts w:ascii="GHEA Grapalat" w:hAnsi="GHEA Grapalat" w:cs="Sylfaen"/>
          <w:sz w:val="20"/>
          <w:szCs w:val="20"/>
          <w:lang w:val="af-ZA"/>
        </w:rPr>
      </w:pPr>
      <w:r w:rsidRPr="00C13D25">
        <w:rPr>
          <w:rFonts w:ascii="GHEA Grapalat" w:hAnsi="GHEA Grapalat"/>
          <w:sz w:val="20"/>
          <w:lang w:val="af-ZA"/>
        </w:rPr>
        <w:t>7</w:t>
      </w:r>
      <w:r w:rsidR="00096865" w:rsidRPr="00C13D25">
        <w:rPr>
          <w:rFonts w:ascii="GHEA Grapalat" w:hAnsi="GHEA Grapalat"/>
          <w:sz w:val="20"/>
          <w:lang w:val="af-ZA"/>
        </w:rPr>
        <w:t>.</w:t>
      </w:r>
      <w:r w:rsidR="009771B9" w:rsidRPr="00C13D25">
        <w:rPr>
          <w:rFonts w:ascii="GHEA Grapalat" w:hAnsi="GHEA Grapalat"/>
          <w:sz w:val="20"/>
          <w:lang w:val="af-ZA"/>
        </w:rPr>
        <w:t>4</w:t>
      </w:r>
      <w:r w:rsidR="00096865" w:rsidRPr="00C13D25">
        <w:rPr>
          <w:rFonts w:ascii="GHEA Grapalat" w:hAnsi="GHEA Grapalat"/>
          <w:sz w:val="20"/>
          <w:lang w:val="af-ZA"/>
        </w:rPr>
        <w:tab/>
      </w:r>
      <w:proofErr w:type="spellStart"/>
      <w:r w:rsidR="00096865" w:rsidRPr="00C13D25">
        <w:rPr>
          <w:rFonts w:ascii="GHEA Grapalat" w:hAnsi="GHEA Grapalat" w:cs="Sylfaen"/>
          <w:sz w:val="20"/>
          <w:lang w:val="ru-RU"/>
        </w:rPr>
        <w:t>Հայտի</w:t>
      </w:r>
      <w:proofErr w:type="spellEnd"/>
      <w:r w:rsidR="00096865" w:rsidRPr="00C13D25">
        <w:rPr>
          <w:rFonts w:ascii="GHEA Grapalat" w:hAnsi="GHEA Grapalat" w:cs="Sylfaen"/>
          <w:sz w:val="20"/>
          <w:lang w:val="af-ZA"/>
        </w:rPr>
        <w:t xml:space="preserve"> </w:t>
      </w:r>
      <w:proofErr w:type="spellStart"/>
      <w:r w:rsidR="00096865" w:rsidRPr="00C13D25">
        <w:rPr>
          <w:rFonts w:ascii="GHEA Grapalat" w:hAnsi="GHEA Grapalat" w:cs="Sylfaen"/>
          <w:sz w:val="20"/>
          <w:lang w:val="ru-RU"/>
        </w:rPr>
        <w:t>ապահով</w:t>
      </w:r>
      <w:r w:rsidR="0093460D" w:rsidRPr="00C13D25">
        <w:rPr>
          <w:rFonts w:ascii="GHEA Grapalat" w:hAnsi="GHEA Grapalat" w:cs="Sylfaen"/>
          <w:sz w:val="20"/>
        </w:rPr>
        <w:t>ումը</w:t>
      </w:r>
      <w:proofErr w:type="spellEnd"/>
      <w:r w:rsidR="0093460D" w:rsidRPr="00C13D25">
        <w:rPr>
          <w:rFonts w:ascii="GHEA Grapalat" w:hAnsi="GHEA Grapalat" w:cs="Sylfaen"/>
          <w:sz w:val="20"/>
          <w:lang w:val="af-ZA"/>
        </w:rPr>
        <w:t xml:space="preserve"> </w:t>
      </w:r>
      <w:proofErr w:type="spellStart"/>
      <w:r w:rsidR="00E43CEB" w:rsidRPr="00C13D25">
        <w:rPr>
          <w:rFonts w:ascii="GHEA Grapalat" w:hAnsi="GHEA Grapalat" w:cs="Sylfaen"/>
          <w:sz w:val="20"/>
        </w:rPr>
        <w:t>պետք</w:t>
      </w:r>
      <w:proofErr w:type="spellEnd"/>
      <w:r w:rsidR="00E43CEB" w:rsidRPr="00C13D25">
        <w:rPr>
          <w:rFonts w:ascii="GHEA Grapalat" w:hAnsi="GHEA Grapalat" w:cs="Sylfaen"/>
          <w:sz w:val="20"/>
          <w:lang w:val="af-ZA"/>
        </w:rPr>
        <w:t xml:space="preserve"> </w:t>
      </w:r>
      <w:r w:rsidR="00E43CEB" w:rsidRPr="00C13D25">
        <w:rPr>
          <w:rFonts w:ascii="GHEA Grapalat" w:hAnsi="GHEA Grapalat" w:cs="Sylfaen"/>
          <w:sz w:val="20"/>
        </w:rPr>
        <w:t>է</w:t>
      </w:r>
      <w:r w:rsidR="00E43CEB" w:rsidRPr="00C13D25">
        <w:rPr>
          <w:rFonts w:ascii="GHEA Grapalat" w:hAnsi="GHEA Grapalat" w:cs="Sylfaen"/>
          <w:sz w:val="20"/>
          <w:lang w:val="af-ZA"/>
        </w:rPr>
        <w:t xml:space="preserve"> </w:t>
      </w:r>
      <w:proofErr w:type="spellStart"/>
      <w:r w:rsidR="00C23B1B" w:rsidRPr="00C13D25">
        <w:rPr>
          <w:rFonts w:ascii="GHEA Grapalat" w:hAnsi="GHEA Grapalat" w:cs="Sylfaen"/>
          <w:sz w:val="20"/>
        </w:rPr>
        <w:t>վավեր</w:t>
      </w:r>
      <w:proofErr w:type="spellEnd"/>
      <w:r w:rsidR="00C23B1B" w:rsidRPr="00C13D25">
        <w:rPr>
          <w:rFonts w:ascii="GHEA Grapalat" w:hAnsi="GHEA Grapalat" w:cs="Sylfaen"/>
          <w:sz w:val="20"/>
          <w:lang w:val="af-ZA"/>
        </w:rPr>
        <w:t xml:space="preserve"> </w:t>
      </w:r>
      <w:proofErr w:type="spellStart"/>
      <w:r w:rsidR="00E43CEB" w:rsidRPr="00C13D25">
        <w:rPr>
          <w:rFonts w:ascii="GHEA Grapalat" w:hAnsi="GHEA Grapalat" w:cs="Sylfaen"/>
          <w:sz w:val="20"/>
        </w:rPr>
        <w:t>լինի</w:t>
      </w:r>
      <w:proofErr w:type="spellEnd"/>
      <w:r w:rsidR="00E43CEB" w:rsidRPr="00C13D25">
        <w:rPr>
          <w:rFonts w:ascii="GHEA Grapalat" w:hAnsi="GHEA Grapalat" w:cs="Sylfaen"/>
          <w:sz w:val="20"/>
          <w:lang w:val="af-ZA"/>
        </w:rPr>
        <w:t xml:space="preserve"> </w:t>
      </w:r>
      <w:r w:rsidR="00A76DCF" w:rsidRPr="00C13D25">
        <w:rPr>
          <w:rFonts w:ascii="GHEA Grapalat" w:hAnsi="GHEA Grapalat" w:cs="Sylfaen"/>
          <w:sz w:val="20"/>
          <w:lang w:val="hy-AM"/>
        </w:rPr>
        <w:t xml:space="preserve"> հայտերի ներկայացման վերջնաժամկետը</w:t>
      </w:r>
      <w:r w:rsidR="00C813A9" w:rsidRPr="00C13D25">
        <w:rPr>
          <w:rFonts w:ascii="GHEA Grapalat" w:hAnsi="GHEA Grapalat" w:cs="Sylfaen"/>
          <w:sz w:val="20"/>
          <w:lang w:val="af-ZA"/>
        </w:rPr>
        <w:t xml:space="preserve"> </w:t>
      </w:r>
      <w:r w:rsidR="00A76DCF" w:rsidRPr="00C13D25">
        <w:rPr>
          <w:rFonts w:ascii="GHEA Grapalat" w:hAnsi="GHEA Grapalat" w:cs="Sylfaen"/>
          <w:sz w:val="20"/>
          <w:lang w:val="hy-AM"/>
        </w:rPr>
        <w:t xml:space="preserve">լրանալու </w:t>
      </w:r>
      <w:proofErr w:type="spellStart"/>
      <w:r w:rsidR="00C813A9" w:rsidRPr="00C13D25">
        <w:rPr>
          <w:rFonts w:ascii="GHEA Grapalat" w:hAnsi="GHEA Grapalat" w:cs="Sylfaen"/>
          <w:sz w:val="20"/>
        </w:rPr>
        <w:t>օրվանից</w:t>
      </w:r>
      <w:proofErr w:type="spellEnd"/>
      <w:r w:rsidR="00C813A9" w:rsidRPr="00C13D25">
        <w:rPr>
          <w:rFonts w:ascii="GHEA Grapalat" w:hAnsi="GHEA Grapalat" w:cs="Sylfaen"/>
          <w:sz w:val="20"/>
          <w:lang w:val="af-ZA"/>
        </w:rPr>
        <w:t xml:space="preserve"> </w:t>
      </w:r>
      <w:proofErr w:type="spellStart"/>
      <w:r w:rsidR="00C813A9" w:rsidRPr="00C13D25">
        <w:rPr>
          <w:rFonts w:ascii="GHEA Grapalat" w:hAnsi="GHEA Grapalat" w:cs="Sylfaen"/>
          <w:sz w:val="20"/>
        </w:rPr>
        <w:t>հաշված</w:t>
      </w:r>
      <w:proofErr w:type="spellEnd"/>
      <w:r w:rsidR="00C813A9" w:rsidRPr="00C13D25">
        <w:rPr>
          <w:rFonts w:ascii="GHEA Grapalat" w:hAnsi="GHEA Grapalat" w:cs="Sylfaen"/>
          <w:sz w:val="20"/>
          <w:lang w:val="af-ZA"/>
        </w:rPr>
        <w:t xml:space="preserve"> </w:t>
      </w:r>
      <w:r w:rsidR="00A27FAF" w:rsidRPr="00C13D25">
        <w:rPr>
          <w:rFonts w:ascii="GHEA Grapalat" w:hAnsi="GHEA Grapalat" w:cs="Sylfaen"/>
          <w:sz w:val="20"/>
          <w:lang w:val="af-ZA"/>
        </w:rPr>
        <w:t>90</w:t>
      </w:r>
      <w:r w:rsidR="00822942" w:rsidRPr="00C13D25">
        <w:rPr>
          <w:rFonts w:ascii="GHEA Grapalat" w:hAnsi="GHEA Grapalat" w:cs="Sylfaen"/>
          <w:sz w:val="20"/>
          <w:lang w:val="hy-AM"/>
        </w:rPr>
        <w:t xml:space="preserve"> </w:t>
      </w:r>
      <w:r w:rsidR="00822942" w:rsidRPr="00C13D25">
        <w:rPr>
          <w:rFonts w:ascii="GHEA Grapalat" w:hAnsi="GHEA Grapalat" w:cs="Sylfaen"/>
          <w:sz w:val="20"/>
          <w:lang w:val="af-ZA"/>
        </w:rPr>
        <w:t>(</w:t>
      </w:r>
      <w:r w:rsidR="00822942" w:rsidRPr="00C13D25">
        <w:rPr>
          <w:rFonts w:ascii="GHEA Grapalat" w:hAnsi="GHEA Grapalat" w:cs="Sylfaen"/>
          <w:sz w:val="20"/>
          <w:lang w:val="hy-AM"/>
        </w:rPr>
        <w:t>իննսուն</w:t>
      </w:r>
      <w:r w:rsidR="00822942" w:rsidRPr="00C13D25">
        <w:rPr>
          <w:rFonts w:ascii="GHEA Grapalat" w:hAnsi="GHEA Grapalat" w:cs="Sylfaen"/>
          <w:sz w:val="20"/>
          <w:lang w:val="af-ZA"/>
        </w:rPr>
        <w:t>)</w:t>
      </w:r>
      <w:r w:rsidR="00C813A9" w:rsidRPr="00C13D25">
        <w:rPr>
          <w:rFonts w:ascii="GHEA Grapalat" w:hAnsi="GHEA Grapalat" w:cs="Sylfaen"/>
          <w:sz w:val="20"/>
          <w:lang w:val="af-ZA"/>
        </w:rPr>
        <w:t xml:space="preserve"> </w:t>
      </w:r>
      <w:proofErr w:type="spellStart"/>
      <w:r w:rsidR="001A4EF7" w:rsidRPr="00C13D25">
        <w:rPr>
          <w:rFonts w:ascii="GHEA Grapalat" w:hAnsi="GHEA Grapalat" w:cs="Sylfaen"/>
          <w:sz w:val="20"/>
        </w:rPr>
        <w:t>աշխատանքային</w:t>
      </w:r>
      <w:proofErr w:type="spellEnd"/>
      <w:r w:rsidR="001A4EF7" w:rsidRPr="00C13D25">
        <w:rPr>
          <w:rFonts w:ascii="GHEA Grapalat" w:hAnsi="GHEA Grapalat" w:cs="Sylfaen"/>
          <w:sz w:val="20"/>
          <w:lang w:val="af-ZA"/>
        </w:rPr>
        <w:t xml:space="preserve"> </w:t>
      </w:r>
      <w:proofErr w:type="spellStart"/>
      <w:r w:rsidR="001A4EF7" w:rsidRPr="00C13D25">
        <w:rPr>
          <w:rFonts w:ascii="GHEA Grapalat" w:hAnsi="GHEA Grapalat" w:cs="Sylfaen"/>
          <w:sz w:val="20"/>
        </w:rPr>
        <w:t>օր</w:t>
      </w:r>
      <w:proofErr w:type="spellEnd"/>
      <w:r w:rsidR="0093460D" w:rsidRPr="00C13D25">
        <w:rPr>
          <w:rFonts w:ascii="GHEA Grapalat" w:hAnsi="GHEA Grapalat"/>
          <w:sz w:val="20"/>
          <w:szCs w:val="20"/>
          <w:lang w:val="af-ZA"/>
        </w:rPr>
        <w:t>:</w:t>
      </w:r>
    </w:p>
    <w:p w14:paraId="74D59B26" w14:textId="16BCC219" w:rsidR="002A0AD3" w:rsidRPr="00C13D25" w:rsidRDefault="00C13D25" w:rsidP="002A0AD3">
      <w:pPr>
        <w:pStyle w:val="NormalWeb"/>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hy-AM"/>
        </w:rPr>
        <w:t xml:space="preserve">   </w:t>
      </w:r>
      <w:r w:rsidR="002A0AD3" w:rsidRPr="00C13D25">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w:t>
      </w:r>
      <w:r>
        <w:rPr>
          <w:rFonts w:ascii="GHEA Grapalat" w:hAnsi="GHEA Grapalat" w:cs="Sylfaen"/>
          <w:sz w:val="20"/>
          <w:lang w:val="hy-AM"/>
        </w:rPr>
        <w:t xml:space="preserve"> </w:t>
      </w:r>
      <w:r w:rsidR="00A76DCF" w:rsidRPr="00C13D25">
        <w:rPr>
          <w:rFonts w:ascii="GHEA Grapalat" w:hAnsi="GHEA Grapalat" w:cs="Sylfaen"/>
          <w:sz w:val="20"/>
          <w:lang w:val="hy-AM"/>
        </w:rPr>
        <w:t>ՀՀ ֆինանսների նախարարություն</w:t>
      </w:r>
      <w:r w:rsidR="002A0AD3" w:rsidRPr="00C13D25">
        <w:rPr>
          <w:rFonts w:ascii="GHEA Grapalat" w:hAnsi="GHEA Grapalat" w:cs="Sylfaen"/>
          <w:sz w:val="20"/>
          <w:lang w:val="af-ZA"/>
        </w:rPr>
        <w:t xml:space="preserve">, ներկայացնում է </w:t>
      </w:r>
      <w:r w:rsidR="00A76DCF" w:rsidRPr="00C13D25">
        <w:rPr>
          <w:rFonts w:ascii="GHEA Grapalat" w:hAnsi="GHEA Grapalat" w:cs="Sylfaen"/>
          <w:sz w:val="20"/>
          <w:lang w:val="hy-AM"/>
        </w:rPr>
        <w:t>գրավոր</w:t>
      </w:r>
      <w:r w:rsidR="008F2C15" w:rsidRPr="00C13D25">
        <w:rPr>
          <w:rFonts w:ascii="GHEA Grapalat" w:hAnsi="GHEA Grapalat" w:cs="Sylfaen"/>
          <w:sz w:val="20"/>
          <w:lang w:val="hy-AM"/>
        </w:rPr>
        <w:t xml:space="preserve">՝ </w:t>
      </w:r>
      <w:r w:rsidR="002A0AD3" w:rsidRPr="00C13D25">
        <w:rPr>
          <w:rFonts w:ascii="GHEA Grapalat" w:hAnsi="GHEA Grapalat" w:cs="Sylfaen"/>
          <w:sz w:val="20"/>
          <w:lang w:val="af-ZA"/>
        </w:rPr>
        <w:t xml:space="preserve">հայտի ապահովման վճարման հիմքը առաջանալու օրվան հաջորդող </w:t>
      </w:r>
      <w:r w:rsidR="00A76DCF" w:rsidRPr="00C13D25">
        <w:rPr>
          <w:rFonts w:ascii="GHEA Grapalat" w:hAnsi="GHEA Grapalat" w:cs="Sylfaen"/>
          <w:sz w:val="20"/>
          <w:lang w:val="hy-AM"/>
        </w:rPr>
        <w:t>հինգ</w:t>
      </w:r>
      <w:r w:rsidR="00A76DCF" w:rsidRPr="00C13D25">
        <w:rPr>
          <w:rFonts w:ascii="GHEA Grapalat" w:hAnsi="GHEA Grapalat" w:cs="Sylfaen"/>
          <w:sz w:val="20"/>
          <w:lang w:val="af-ZA"/>
        </w:rPr>
        <w:t xml:space="preserve"> </w:t>
      </w:r>
      <w:r w:rsidR="002A0AD3" w:rsidRPr="00C13D25">
        <w:rPr>
          <w:rFonts w:ascii="GHEA Grapalat" w:hAnsi="GHEA Grapalat" w:cs="Sylfaen"/>
          <w:sz w:val="20"/>
          <w:lang w:val="af-ZA"/>
        </w:rPr>
        <w:t>աշխատանքային օրվա ընթացքում: Եթե ապահովման վճարման պահանջը բանկի</w:t>
      </w:r>
      <w:r w:rsidR="003E6841" w:rsidRPr="00C13D25">
        <w:rPr>
          <w:rFonts w:ascii="GHEA Grapalat" w:hAnsi="GHEA Grapalat" w:cs="Sylfaen"/>
          <w:sz w:val="20"/>
          <w:lang w:val="hy-AM"/>
        </w:rPr>
        <w:t xml:space="preserve"> կամ ՀՀ ֆինանսների նախարարության</w:t>
      </w:r>
      <w:r w:rsidR="002A0AD3" w:rsidRPr="00C13D25">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3E6841" w:rsidRPr="00C13D25">
        <w:rPr>
          <w:rFonts w:ascii="GHEA Grapalat" w:hAnsi="GHEA Grapalat" w:cs="Sylfaen"/>
          <w:sz w:val="20"/>
          <w:lang w:val="hy-AM"/>
        </w:rPr>
        <w:t>գրավոր</w:t>
      </w:r>
      <w:r w:rsidR="002A0AD3" w:rsidRPr="00C13D25">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641F4DB4" w14:textId="268E0841" w:rsidR="008011E4" w:rsidRPr="0093002B" w:rsidRDefault="008011E4" w:rsidP="008011E4">
      <w:pPr>
        <w:ind w:firstLine="567"/>
        <w:jc w:val="both"/>
        <w:rPr>
          <w:rFonts w:ascii="GHEA Grapalat" w:hAnsi="GHEA Grapalat" w:cs="Sylfaen"/>
          <w:sz w:val="20"/>
          <w:lang w:val="af-ZA"/>
        </w:rPr>
      </w:pPr>
      <w:r w:rsidRPr="00C13D25">
        <w:rPr>
          <w:rFonts w:ascii="GHEA Grapalat" w:hAnsi="GHEA Grapalat" w:cs="Sylfaen"/>
          <w:sz w:val="20"/>
          <w:lang w:val="af-ZA"/>
        </w:rPr>
        <w:t>7</w:t>
      </w:r>
      <w:r w:rsidRPr="00C13D25">
        <w:rPr>
          <w:rFonts w:ascii="Cambria Math" w:hAnsi="Cambria Math" w:cs="Cambria Math"/>
          <w:sz w:val="20"/>
          <w:lang w:val="af-ZA"/>
        </w:rPr>
        <w:t>․</w:t>
      </w:r>
      <w:r w:rsidR="002A0AD3" w:rsidRPr="00C13D25">
        <w:rPr>
          <w:rFonts w:ascii="GHEA Grapalat" w:hAnsi="GHEA Grapalat" w:cs="Sylfaen"/>
          <w:sz w:val="20"/>
          <w:lang w:val="hy-AM"/>
        </w:rPr>
        <w:t>6</w:t>
      </w:r>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Մասնակցի</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հայտը</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ենթակա</w:t>
      </w:r>
      <w:proofErr w:type="spellEnd"/>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մերժման</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եթե</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դրանում</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բացակայում</w:t>
      </w:r>
      <w:proofErr w:type="spellEnd"/>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հայտի</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ապահովումը</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կամ</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եթե</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այն</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ներկայացված</w:t>
      </w:r>
      <w:proofErr w:type="spellEnd"/>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հրավերի</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պահանջներին</w:t>
      </w:r>
      <w:proofErr w:type="spellEnd"/>
      <w:r w:rsidRPr="00C13D25">
        <w:rPr>
          <w:rFonts w:ascii="GHEA Grapalat" w:hAnsi="GHEA Grapalat" w:cs="Sylfaen"/>
          <w:sz w:val="20"/>
          <w:lang w:val="af-ZA"/>
        </w:rPr>
        <w:t xml:space="preserve"> </w:t>
      </w:r>
      <w:proofErr w:type="spellStart"/>
      <w:r w:rsidRPr="00C13D25">
        <w:rPr>
          <w:rFonts w:ascii="GHEA Grapalat" w:hAnsi="GHEA Grapalat" w:cs="Sylfaen"/>
          <w:sz w:val="20"/>
          <w:lang w:val="ru-RU"/>
        </w:rPr>
        <w:t>անհամապատասխան</w:t>
      </w:r>
      <w:proofErr w:type="spellEnd"/>
      <w:r w:rsidRPr="00C13D25">
        <w:rPr>
          <w:rFonts w:ascii="GHEA Grapalat" w:hAnsi="GHEA Grapalat" w:cs="Sylfaen"/>
          <w:sz w:val="20"/>
          <w:lang w:val="af-ZA"/>
        </w:rPr>
        <w:t>:</w:t>
      </w:r>
    </w:p>
    <w:p w14:paraId="769A3037" w14:textId="77777777" w:rsidR="00096865" w:rsidRPr="0093002B" w:rsidRDefault="00096865" w:rsidP="00EF3662">
      <w:pPr>
        <w:ind w:firstLine="567"/>
        <w:jc w:val="both"/>
        <w:rPr>
          <w:rFonts w:ascii="GHEA Grapalat" w:hAnsi="GHEA Grapalat" w:cs="Sylfaen"/>
          <w:sz w:val="20"/>
          <w:szCs w:val="2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0DD15D91" w14:textId="1BFCB715" w:rsidR="00096865" w:rsidRPr="0093002B" w:rsidRDefault="00FD2748" w:rsidP="00EF3662">
      <w:pPr>
        <w:pStyle w:val="BodyTextIndent2"/>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proofErr w:type="spellStart"/>
      <w:r w:rsidR="002C3CAA" w:rsidRPr="0093002B">
        <w:rPr>
          <w:rFonts w:ascii="GHEA Grapalat" w:hAnsi="GHEA Grapalat" w:cs="Sylfaen"/>
          <w:lang w:val="ru-RU"/>
        </w:rPr>
        <w:t>Հայտերի</w:t>
      </w:r>
      <w:proofErr w:type="spellEnd"/>
      <w:r w:rsidR="002C3CAA" w:rsidRPr="0093002B">
        <w:rPr>
          <w:rFonts w:ascii="GHEA Grapalat" w:hAnsi="GHEA Grapalat" w:cs="Sylfaen"/>
        </w:rPr>
        <w:t xml:space="preserve"> </w:t>
      </w:r>
      <w:proofErr w:type="spellStart"/>
      <w:r w:rsidR="002C3CAA" w:rsidRPr="0093002B">
        <w:rPr>
          <w:rFonts w:ascii="GHEA Grapalat" w:hAnsi="GHEA Grapalat" w:cs="Sylfaen"/>
          <w:lang w:val="ru-RU"/>
        </w:rPr>
        <w:t>բացումը</w:t>
      </w:r>
      <w:proofErr w:type="spellEnd"/>
      <w:r w:rsidR="002C3CAA" w:rsidRPr="0093002B">
        <w:rPr>
          <w:rFonts w:ascii="GHEA Grapalat" w:hAnsi="GHEA Grapalat" w:cs="Sylfaen"/>
        </w:rPr>
        <w:t xml:space="preserve"> </w:t>
      </w:r>
      <w:proofErr w:type="spellStart"/>
      <w:r w:rsidR="002C3CAA" w:rsidRPr="0093002B">
        <w:rPr>
          <w:rFonts w:ascii="GHEA Grapalat" w:hAnsi="GHEA Grapalat" w:cs="Sylfaen"/>
          <w:lang w:val="ru-RU"/>
        </w:rPr>
        <w:t>կկատարվի</w:t>
      </w:r>
      <w:proofErr w:type="spellEnd"/>
      <w:r w:rsidR="002C3CAA" w:rsidRPr="0093002B">
        <w:rPr>
          <w:rFonts w:ascii="GHEA Grapalat" w:hAnsi="GHEA Grapalat" w:cs="Sylfaen"/>
        </w:rPr>
        <w:t xml:space="preserve"> </w:t>
      </w:r>
      <w:proofErr w:type="spellStart"/>
      <w:r w:rsidR="004C3803" w:rsidRPr="0093002B">
        <w:rPr>
          <w:rFonts w:ascii="GHEA Grapalat" w:hAnsi="GHEA Grapalat" w:cs="Sylfaen"/>
          <w:szCs w:val="24"/>
          <w:lang w:val="en-US"/>
        </w:rPr>
        <w:t>համակարգի</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en-US"/>
        </w:rPr>
        <w:t>միջոցով</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սույն</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ընթացակարգի</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հայտարարությունը</w:t>
      </w:r>
      <w:proofErr w:type="spellEnd"/>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հրավերը</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համակարգում</w:t>
      </w:r>
      <w:proofErr w:type="spellEnd"/>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proofErr w:type="spellStart"/>
      <w:r w:rsidR="004C3803" w:rsidRPr="0093002B">
        <w:rPr>
          <w:rFonts w:ascii="GHEA Grapalat" w:hAnsi="GHEA Grapalat" w:cs="Sylfaen"/>
          <w:szCs w:val="24"/>
          <w:lang w:val="ru-RU"/>
        </w:rPr>
        <w:t>րապարակվելու</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en-US"/>
        </w:rPr>
        <w:t>օրվանից</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հաշված</w:t>
      </w:r>
      <w:proofErr w:type="spellEnd"/>
      <w:r w:rsidR="004C3803" w:rsidRPr="0093002B">
        <w:rPr>
          <w:rFonts w:ascii="GHEA Grapalat" w:hAnsi="GHEA Grapalat" w:cs="Sylfaen"/>
          <w:szCs w:val="24"/>
        </w:rPr>
        <w:t xml:space="preserve"> «</w:t>
      </w:r>
      <w:r w:rsidR="005A17BC">
        <w:rPr>
          <w:rFonts w:ascii="GHEA Grapalat" w:hAnsi="GHEA Grapalat" w:cs="Sylfaen"/>
          <w:szCs w:val="24"/>
        </w:rPr>
        <w:t>45</w:t>
      </w:r>
      <w:r w:rsidR="004C3803" w:rsidRPr="0093002B">
        <w:rPr>
          <w:rFonts w:ascii="GHEA Grapalat" w:hAnsi="GHEA Grapalat" w:cs="Sylfaen"/>
          <w:szCs w:val="24"/>
        </w:rPr>
        <w:t>»</w:t>
      </w:r>
      <w:proofErr w:type="spellStart"/>
      <w:r w:rsidR="004C3803" w:rsidRPr="0093002B">
        <w:rPr>
          <w:rFonts w:ascii="GHEA Grapalat" w:hAnsi="GHEA Grapalat" w:cs="Sylfaen"/>
          <w:szCs w:val="24"/>
          <w:lang w:val="ru-RU"/>
        </w:rPr>
        <w:t>րդ</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օրվա</w:t>
      </w:r>
      <w:proofErr w:type="spellEnd"/>
      <w:r w:rsidR="004C3803" w:rsidRPr="0093002B">
        <w:rPr>
          <w:rFonts w:ascii="GHEA Grapalat" w:hAnsi="GHEA Grapalat" w:cs="Sylfaen"/>
          <w:szCs w:val="24"/>
        </w:rPr>
        <w:t xml:space="preserve"> </w:t>
      </w:r>
      <w:proofErr w:type="spellStart"/>
      <w:r w:rsidR="004C3803" w:rsidRPr="0093002B">
        <w:rPr>
          <w:rFonts w:ascii="GHEA Grapalat" w:hAnsi="GHEA Grapalat" w:cs="Sylfaen"/>
          <w:szCs w:val="24"/>
          <w:lang w:val="ru-RU"/>
        </w:rPr>
        <w:t>ժամը</w:t>
      </w:r>
      <w:proofErr w:type="spellEnd"/>
      <w:r w:rsidR="004C3803" w:rsidRPr="0093002B">
        <w:rPr>
          <w:rFonts w:ascii="GHEA Grapalat" w:hAnsi="GHEA Grapalat" w:cs="Sylfaen"/>
          <w:szCs w:val="24"/>
        </w:rPr>
        <w:t xml:space="preserve"> «</w:t>
      </w:r>
      <w:r w:rsidR="005A17BC">
        <w:rPr>
          <w:rFonts w:ascii="GHEA Grapalat" w:hAnsi="GHEA Grapalat" w:cs="Sylfaen"/>
          <w:szCs w:val="24"/>
        </w:rPr>
        <w:t>16:00</w:t>
      </w:r>
      <w:r w:rsidR="004C3803" w:rsidRPr="0093002B">
        <w:rPr>
          <w:rFonts w:ascii="GHEA Grapalat" w:hAnsi="GHEA Grapalat" w:cs="Sylfaen"/>
          <w:szCs w:val="24"/>
        </w:rPr>
        <w:t>»-</w:t>
      </w:r>
      <w:r w:rsidR="004C3803" w:rsidRPr="0093002B">
        <w:rPr>
          <w:rFonts w:ascii="GHEA Grapalat" w:hAnsi="GHEA Grapalat" w:cs="Sylfaen"/>
          <w:szCs w:val="24"/>
          <w:lang w:val="en-US"/>
        </w:rPr>
        <w:t>ի</w:t>
      </w:r>
      <w:r w:rsidR="004C3803" w:rsidRPr="0093002B">
        <w:rPr>
          <w:rFonts w:ascii="GHEA Grapalat" w:hAnsi="GHEA Grapalat" w:cs="Sylfaen"/>
          <w:szCs w:val="24"/>
          <w:lang w:val="ru-RU"/>
        </w:rPr>
        <w:t>ն։</w:t>
      </w:r>
      <w:r w:rsidR="004C3803" w:rsidRPr="0093002B">
        <w:rPr>
          <w:rFonts w:ascii="GHEA Grapalat" w:hAnsi="GHEA Grapalat" w:cs="Sylfaen"/>
          <w:szCs w:val="24"/>
        </w:rPr>
        <w:t xml:space="preserve"> </w:t>
      </w:r>
    </w:p>
    <w:p w14:paraId="33FF4C35" w14:textId="1FF4EF73" w:rsidR="00ED6836" w:rsidRPr="0093002B" w:rsidRDefault="009B6D58" w:rsidP="00EF3662">
      <w:pPr>
        <w:ind w:firstLine="567"/>
        <w:jc w:val="both"/>
        <w:rPr>
          <w:rFonts w:ascii="GHEA Grapalat" w:hAnsi="GHEA Grapalat" w:cs="Sylfaen"/>
          <w:sz w:val="20"/>
          <w:lang w:val="hy-AM"/>
        </w:rPr>
      </w:pPr>
      <w:proofErr w:type="spellStart"/>
      <w:r w:rsidRPr="0093002B">
        <w:rPr>
          <w:rFonts w:ascii="GHEA Grapalat" w:hAnsi="GHEA Grapalat" w:cs="Sylfaen"/>
          <w:sz w:val="20"/>
          <w:lang w:val="ru-RU"/>
        </w:rPr>
        <w:t>Հայտերի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բացման</w:t>
      </w:r>
      <w:proofErr w:type="spellEnd"/>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նիստում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հանձնաժողովի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նախագահը</w:t>
      </w:r>
      <w:proofErr w:type="spellEnd"/>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proofErr w:type="spellStart"/>
      <w:r w:rsidR="00A222D7" w:rsidRPr="0093002B">
        <w:rPr>
          <w:rFonts w:ascii="GHEA Grapalat" w:hAnsi="GHEA Grapalat" w:cs="Sylfaen"/>
          <w:sz w:val="20"/>
        </w:rPr>
        <w:t>սույն</w:t>
      </w:r>
      <w:proofErr w:type="spellEnd"/>
      <w:r w:rsidR="00A222D7" w:rsidRPr="0093002B">
        <w:rPr>
          <w:rFonts w:ascii="GHEA Grapalat" w:hAnsi="GHEA Grapalat" w:cs="Sylfaen"/>
          <w:sz w:val="20"/>
          <w:lang w:val="af-ZA"/>
        </w:rPr>
        <w:t xml:space="preserve"> </w:t>
      </w:r>
      <w:proofErr w:type="spellStart"/>
      <w:r w:rsidR="00A222D7" w:rsidRPr="0093002B">
        <w:rPr>
          <w:rFonts w:ascii="GHEA Grapalat" w:hAnsi="GHEA Grapalat" w:cs="Sylfaen"/>
          <w:sz w:val="20"/>
        </w:rPr>
        <w:t>ընթացակարգի</w:t>
      </w:r>
      <w:proofErr w:type="spellEnd"/>
      <w:r w:rsidR="00A222D7" w:rsidRPr="0093002B">
        <w:rPr>
          <w:rFonts w:ascii="GHEA Grapalat" w:hAnsi="GHEA Grapalat" w:cs="Sylfaen"/>
          <w:sz w:val="20"/>
          <w:lang w:val="af-ZA"/>
        </w:rPr>
        <w:t xml:space="preserve"> </w:t>
      </w:r>
      <w:proofErr w:type="spellStart"/>
      <w:r w:rsidR="00A222D7" w:rsidRPr="0093002B">
        <w:rPr>
          <w:rFonts w:ascii="GHEA Grapalat" w:hAnsi="GHEA Grapalat" w:cs="Sylfaen"/>
          <w:sz w:val="20"/>
        </w:rPr>
        <w:t>շրջանակում</w:t>
      </w:r>
      <w:proofErr w:type="spellEnd"/>
      <w:r w:rsidR="00A222D7" w:rsidRPr="0093002B">
        <w:rPr>
          <w:rFonts w:ascii="GHEA Grapalat" w:hAnsi="GHEA Grapalat" w:cs="Sylfaen"/>
          <w:sz w:val="20"/>
          <w:lang w:val="af-ZA"/>
        </w:rPr>
        <w:t xml:space="preserve"> </w:t>
      </w:r>
      <w:proofErr w:type="spellStart"/>
      <w:r w:rsidR="00A222D7" w:rsidRPr="0093002B">
        <w:rPr>
          <w:rFonts w:ascii="GHEA Grapalat" w:hAnsi="GHEA Grapalat" w:cs="Sylfaen"/>
          <w:sz w:val="20"/>
        </w:rPr>
        <w:t>գնվելիք</w:t>
      </w:r>
      <w:proofErr w:type="spellEnd"/>
      <w:r w:rsidR="00A222D7" w:rsidRPr="0093002B">
        <w:rPr>
          <w:rFonts w:ascii="GHEA Grapalat" w:hAnsi="GHEA Grapalat" w:cs="Sylfaen"/>
          <w:sz w:val="20"/>
          <w:lang w:val="af-ZA"/>
        </w:rPr>
        <w:t xml:space="preserve"> </w:t>
      </w:r>
      <w:proofErr w:type="spellStart"/>
      <w:r w:rsidR="00A222D7" w:rsidRPr="0093002B">
        <w:rPr>
          <w:rFonts w:ascii="GHEA Grapalat" w:hAnsi="GHEA Grapalat" w:cs="Sylfaen"/>
          <w:sz w:val="20"/>
        </w:rPr>
        <w:t>ա</w:t>
      </w:r>
      <w:r w:rsidR="00822119" w:rsidRPr="0093002B">
        <w:rPr>
          <w:rFonts w:ascii="GHEA Grapalat" w:hAnsi="GHEA Grapalat" w:cs="Sylfaen"/>
          <w:sz w:val="20"/>
        </w:rPr>
        <w:t>շխատանքների</w:t>
      </w:r>
      <w:proofErr w:type="spellEnd"/>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proofErr w:type="spellStart"/>
      <w:r w:rsidR="00745561" w:rsidRPr="0093002B">
        <w:rPr>
          <w:rFonts w:ascii="GHEA Grapalat" w:hAnsi="GHEA Grapalat" w:cs="Sylfaen"/>
          <w:sz w:val="20"/>
        </w:rPr>
        <w:t>ինչպես</w:t>
      </w:r>
      <w:proofErr w:type="spellEnd"/>
      <w:r w:rsidR="00745561" w:rsidRPr="0093002B">
        <w:rPr>
          <w:rFonts w:ascii="GHEA Grapalat" w:hAnsi="GHEA Grapalat" w:cs="Sylfaen"/>
          <w:sz w:val="20"/>
          <w:lang w:val="af-ZA"/>
        </w:rPr>
        <w:t xml:space="preserve"> </w:t>
      </w:r>
      <w:proofErr w:type="spellStart"/>
      <w:r w:rsidR="00745561" w:rsidRPr="0093002B">
        <w:rPr>
          <w:rFonts w:ascii="GHEA Grapalat" w:hAnsi="GHEA Grapalat" w:cs="Sylfaen"/>
          <w:sz w:val="20"/>
        </w:rPr>
        <w:t>նաև</w:t>
      </w:r>
      <w:proofErr w:type="spellEnd"/>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Հայտերը</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գնահատվում</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են</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սույն</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հրավերով</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սահմանված</w:t>
      </w:r>
      <w:proofErr w:type="spellEnd"/>
      <w:r w:rsidR="00F61898" w:rsidRPr="0093002B">
        <w:rPr>
          <w:rFonts w:ascii="GHEA Grapalat" w:hAnsi="GHEA Grapalat" w:cs="Sylfaen"/>
          <w:sz w:val="20"/>
          <w:lang w:val="af-ZA"/>
        </w:rPr>
        <w:t xml:space="preserve"> </w:t>
      </w:r>
      <w:proofErr w:type="spellStart"/>
      <w:r w:rsidR="00F61898" w:rsidRPr="0093002B">
        <w:rPr>
          <w:rFonts w:ascii="GHEA Grapalat" w:hAnsi="GHEA Grapalat" w:cs="Sylfaen"/>
          <w:sz w:val="20"/>
        </w:rPr>
        <w:t>կարգով</w:t>
      </w:r>
      <w:proofErr w:type="spellEnd"/>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31DF7D0E" w:rsidR="009A796C" w:rsidRPr="0093002B" w:rsidRDefault="00F7009A" w:rsidP="00F7009A">
      <w:pPr>
        <w:ind w:firstLine="567"/>
        <w:jc w:val="both"/>
        <w:rPr>
          <w:rFonts w:ascii="GHEA Grapalat" w:hAnsi="GHEA Grapalat" w:cs="Sylfaen"/>
          <w:sz w:val="20"/>
          <w:lang w:val="af-ZA"/>
        </w:rPr>
      </w:pPr>
      <w:proofErr w:type="spellStart"/>
      <w:r w:rsidRPr="0093002B">
        <w:rPr>
          <w:rFonts w:ascii="GHEA Grapalat" w:hAnsi="GHEA Grapalat" w:cs="Sylfaen"/>
          <w:sz w:val="20"/>
        </w:rPr>
        <w:t>Գնման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ընթացակարգի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չափաբաժինների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քանակը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յոթանասունհինգը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չգերազանցելու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դեպքում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w:t>
      </w:r>
      <w:r w:rsidR="009A796C" w:rsidRPr="0093002B">
        <w:rPr>
          <w:rFonts w:ascii="GHEA Grapalat" w:hAnsi="GHEA Grapalat" w:cs="Sylfaen"/>
          <w:sz w:val="20"/>
        </w:rPr>
        <w:t>այտերի</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գնահատումն</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իրականացվում</w:t>
      </w:r>
      <w:proofErr w:type="spellEnd"/>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դրանց</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ներկայացման</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վերջնաժամկետը</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լրանալու</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օրվանից</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հաշված</w:t>
      </w:r>
      <w:proofErr w:type="spellEnd"/>
      <w:r w:rsidR="009A796C" w:rsidRPr="0093002B">
        <w:rPr>
          <w:rFonts w:ascii="GHEA Grapalat" w:hAnsi="GHEA Grapalat" w:cs="Sylfaen"/>
          <w:sz w:val="20"/>
          <w:lang w:val="af-ZA"/>
        </w:rPr>
        <w:t xml:space="preserve"> </w:t>
      </w:r>
      <w:r w:rsidR="00DA10C9"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տաս</w:t>
      </w:r>
      <w:proofErr w:type="spellEnd"/>
      <w:r w:rsidR="008011E4" w:rsidRPr="0093002B">
        <w:rPr>
          <w:rFonts w:ascii="GHEA Grapalat" w:hAnsi="GHEA Grapalat" w:cs="Sylfaen"/>
          <w:sz w:val="20"/>
          <w:lang w:val="hy-AM"/>
        </w:rPr>
        <w:t>նհինգ</w:t>
      </w:r>
      <w:r w:rsidRPr="0093002B">
        <w:rPr>
          <w:rFonts w:ascii="GHEA Grapalat" w:hAnsi="GHEA Grapalat" w:cs="Sylfaen"/>
          <w:sz w:val="20"/>
          <w:lang w:val="af-ZA"/>
        </w:rPr>
        <w:t xml:space="preserve">, </w:t>
      </w:r>
      <w:proofErr w:type="spellStart"/>
      <w:r w:rsidRPr="0093002B">
        <w:rPr>
          <w:rFonts w:ascii="GHEA Grapalat" w:hAnsi="GHEA Grapalat" w:cs="Sylfaen"/>
          <w:sz w:val="20"/>
        </w:rPr>
        <w:t>իսկ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գերազանցելու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դեպքում</w:t>
      </w:r>
      <w:proofErr w:type="spellEnd"/>
      <w:r w:rsidRPr="0093002B">
        <w:rPr>
          <w:rFonts w:ascii="GHEA Grapalat" w:hAnsi="GHEA Grapalat" w:cs="Sylfaen"/>
          <w:sz w:val="20"/>
        </w:rPr>
        <w:t>՝</w:t>
      </w:r>
      <w:r w:rsidR="009A796C" w:rsidRPr="0093002B">
        <w:rPr>
          <w:rFonts w:ascii="GHEA Grapalat" w:hAnsi="GHEA Grapalat" w:cs="Sylfaen"/>
          <w:sz w:val="20"/>
          <w:lang w:val="af-ZA"/>
        </w:rPr>
        <w:t xml:space="preserve"> </w:t>
      </w:r>
      <w:r w:rsidR="008011E4" w:rsidRPr="0093002B">
        <w:rPr>
          <w:rFonts w:ascii="GHEA Grapalat" w:hAnsi="GHEA Grapalat" w:cs="Sylfaen"/>
          <w:sz w:val="20"/>
          <w:lang w:val="hy-AM"/>
        </w:rPr>
        <w:t>քսան</w:t>
      </w:r>
      <w:proofErr w:type="spellStart"/>
      <w:r w:rsidR="009A796C" w:rsidRPr="0093002B">
        <w:rPr>
          <w:rFonts w:ascii="GHEA Grapalat" w:hAnsi="GHEA Grapalat" w:cs="Sylfaen"/>
          <w:sz w:val="20"/>
        </w:rPr>
        <w:t>աշխատանքային</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օրվա</w:t>
      </w:r>
      <w:proofErr w:type="spellEnd"/>
      <w:r w:rsidR="009A796C" w:rsidRPr="0093002B">
        <w:rPr>
          <w:rFonts w:ascii="GHEA Grapalat" w:hAnsi="GHEA Grapalat" w:cs="Sylfaen"/>
          <w:sz w:val="20"/>
          <w:lang w:val="af-ZA"/>
        </w:rPr>
        <w:t xml:space="preserve"> </w:t>
      </w:r>
      <w:proofErr w:type="spellStart"/>
      <w:r w:rsidR="009A796C" w:rsidRPr="0093002B">
        <w:rPr>
          <w:rFonts w:ascii="GHEA Grapalat" w:hAnsi="GHEA Grapalat" w:cs="Sylfaen"/>
          <w:sz w:val="20"/>
        </w:rPr>
        <w:t>ընթացքում</w:t>
      </w:r>
      <w:proofErr w:type="spellEnd"/>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14:paraId="29CD6D3A" w14:textId="12270674" w:rsidR="00ED6836" w:rsidRPr="0093002B" w:rsidRDefault="00745561" w:rsidP="00EF3662">
      <w:pPr>
        <w:ind w:firstLine="567"/>
        <w:jc w:val="both"/>
        <w:rPr>
          <w:rFonts w:ascii="GHEA Grapalat" w:hAnsi="GHEA Grapalat" w:cs="Sylfaen"/>
          <w:sz w:val="20"/>
          <w:lang w:val="hy-AM"/>
        </w:rPr>
      </w:pPr>
      <w:proofErr w:type="spellStart"/>
      <w:r w:rsidRPr="0093002B">
        <w:rPr>
          <w:rFonts w:ascii="GHEA Grapalat" w:hAnsi="GHEA Grapalat" w:cs="Sylfaen"/>
          <w:sz w:val="20"/>
        </w:rPr>
        <w:t>Բավարար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գնահատվում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հրավերով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նախատեսված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պայմաններին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համապատասխանող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հայտերը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հակառակ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դեպքում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հայտերը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գնահատվում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անբավարար</w:t>
      </w:r>
      <w:proofErr w:type="spellEnd"/>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proofErr w:type="spellStart"/>
      <w:r w:rsidRPr="0093002B">
        <w:rPr>
          <w:rFonts w:ascii="GHEA Grapalat" w:hAnsi="GHEA Grapalat" w:cs="Sylfaen"/>
          <w:sz w:val="20"/>
        </w:rPr>
        <w:t>մերժվում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են</w:t>
      </w:r>
      <w:proofErr w:type="spellEnd"/>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proofErr w:type="spellStart"/>
      <w:r w:rsidR="00B46279" w:rsidRPr="0093002B">
        <w:rPr>
          <w:rFonts w:ascii="GHEA Grapalat" w:hAnsi="GHEA Grapalat" w:cs="Sylfaen"/>
          <w:sz w:val="20"/>
        </w:rPr>
        <w:t>Ընդ</w:t>
      </w:r>
      <w:proofErr w:type="spellEnd"/>
      <w:r w:rsidR="00B46279" w:rsidRPr="0093002B">
        <w:rPr>
          <w:rFonts w:ascii="GHEA Grapalat" w:hAnsi="GHEA Grapalat" w:cs="Sylfaen"/>
          <w:sz w:val="20"/>
          <w:lang w:val="af-ZA"/>
        </w:rPr>
        <w:t xml:space="preserve"> որում հայտերի բացման </w:t>
      </w:r>
      <w:r w:rsidR="00F7009A" w:rsidRPr="0093002B">
        <w:rPr>
          <w:rFonts w:ascii="GHEA Grapalat" w:hAnsi="GHEA Grapalat" w:cs="Sylfaen"/>
          <w:sz w:val="20"/>
          <w:lang w:val="af-ZA"/>
        </w:rPr>
        <w:t xml:space="preserve">և գնահատման </w:t>
      </w:r>
      <w:r w:rsidR="00B46279" w:rsidRPr="0093002B">
        <w:rPr>
          <w:rFonts w:ascii="GHEA Grapalat" w:hAnsi="GHEA Grapalat" w:cs="Sylfaen"/>
          <w:sz w:val="20"/>
          <w:lang w:val="af-ZA"/>
        </w:rPr>
        <w:t xml:space="preserve">նիստում հանձնաժողովը մերժում է այն հայտերը, </w:t>
      </w:r>
      <w:proofErr w:type="spellStart"/>
      <w:r w:rsidR="00B46279" w:rsidRPr="0093002B">
        <w:rPr>
          <w:rFonts w:ascii="GHEA Grapalat" w:hAnsi="GHEA Grapalat" w:cs="Sylfaen"/>
          <w:sz w:val="20"/>
        </w:rPr>
        <w:t>որոնցում</w:t>
      </w:r>
      <w:proofErr w:type="spellEnd"/>
      <w:r w:rsidR="00B46279"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բացակայում</w:t>
      </w:r>
      <w:proofErr w:type="spellEnd"/>
      <w:r w:rsidR="00ED6836" w:rsidRPr="0093002B">
        <w:rPr>
          <w:rFonts w:ascii="GHEA Grapalat" w:hAnsi="GHEA Grapalat" w:cs="Sylfaen"/>
          <w:sz w:val="20"/>
          <w:lang w:val="af-ZA"/>
        </w:rPr>
        <w:t xml:space="preserve"> </w:t>
      </w:r>
      <w:r w:rsidR="008011E4" w:rsidRPr="0093002B">
        <w:rPr>
          <w:rFonts w:ascii="GHEA Grapalat" w:hAnsi="GHEA Grapalat" w:cs="Sylfaen"/>
          <w:sz w:val="20"/>
          <w:lang w:val="hy-AM"/>
        </w:rPr>
        <w:t>են</w:t>
      </w:r>
      <w:r w:rsidR="00763EF7"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գնային</w:t>
      </w:r>
      <w:proofErr w:type="spellEnd"/>
      <w:r w:rsidR="00ED6836"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առաջարկ</w:t>
      </w:r>
      <w:r w:rsidR="00771A92" w:rsidRPr="0093002B">
        <w:rPr>
          <w:rFonts w:ascii="GHEA Grapalat" w:hAnsi="GHEA Grapalat" w:cs="Sylfaen"/>
          <w:sz w:val="20"/>
        </w:rPr>
        <w:t>ներ</w:t>
      </w:r>
      <w:r w:rsidR="00ED6836" w:rsidRPr="0093002B">
        <w:rPr>
          <w:rFonts w:ascii="GHEA Grapalat" w:hAnsi="GHEA Grapalat" w:cs="Sylfaen"/>
          <w:sz w:val="20"/>
        </w:rPr>
        <w:t>ը</w:t>
      </w:r>
      <w:proofErr w:type="spellEnd"/>
      <w:r w:rsidR="008011E4" w:rsidRPr="0093002B">
        <w:rPr>
          <w:rFonts w:ascii="GHEA Grapalat" w:hAnsi="GHEA Grapalat" w:cs="Sylfaen"/>
          <w:sz w:val="20"/>
          <w:lang w:val="hy-AM"/>
        </w:rPr>
        <w:t xml:space="preserve"> և/կամ հայտի ապահովումը </w:t>
      </w:r>
      <w:r w:rsidR="00ED6836"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կամ</w:t>
      </w:r>
      <w:proofErr w:type="spellEnd"/>
      <w:r w:rsidR="00ED6836" w:rsidRPr="0093002B">
        <w:rPr>
          <w:rFonts w:ascii="GHEA Grapalat" w:hAnsi="GHEA Grapalat" w:cs="Sylfaen"/>
          <w:sz w:val="20"/>
          <w:lang w:val="af-ZA"/>
        </w:rPr>
        <w:t xml:space="preserve"> </w:t>
      </w:r>
      <w:r w:rsidR="00771A92" w:rsidRPr="0093002B">
        <w:rPr>
          <w:rFonts w:ascii="GHEA Grapalat" w:hAnsi="GHEA Grapalat" w:cs="Sylfaen"/>
          <w:sz w:val="20"/>
          <w:lang w:val="af-ZA"/>
        </w:rPr>
        <w:t xml:space="preserve">դրանք </w:t>
      </w:r>
      <w:proofErr w:type="spellStart"/>
      <w:r w:rsidR="00ED6836" w:rsidRPr="0093002B">
        <w:rPr>
          <w:rFonts w:ascii="GHEA Grapalat" w:hAnsi="GHEA Grapalat" w:cs="Sylfaen"/>
          <w:sz w:val="20"/>
        </w:rPr>
        <w:t>ներկայացված</w:t>
      </w:r>
      <w:proofErr w:type="spellEnd"/>
      <w:r w:rsidR="00ED6836"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են</w:t>
      </w:r>
      <w:proofErr w:type="spellEnd"/>
      <w:r w:rsidR="00B1695D"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հրավերի</w:t>
      </w:r>
      <w:proofErr w:type="spellEnd"/>
      <w:r w:rsidR="00ED6836"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պահանջներին</w:t>
      </w:r>
      <w:proofErr w:type="spellEnd"/>
      <w:r w:rsidR="00ED6836" w:rsidRPr="0093002B">
        <w:rPr>
          <w:rFonts w:ascii="GHEA Grapalat" w:hAnsi="GHEA Grapalat" w:cs="Sylfaen"/>
          <w:sz w:val="20"/>
          <w:lang w:val="af-ZA"/>
        </w:rPr>
        <w:t xml:space="preserve"> </w:t>
      </w:r>
      <w:proofErr w:type="spellStart"/>
      <w:r w:rsidR="00ED6836" w:rsidRPr="0093002B">
        <w:rPr>
          <w:rFonts w:ascii="GHEA Grapalat" w:hAnsi="GHEA Grapalat" w:cs="Sylfaen"/>
          <w:sz w:val="20"/>
        </w:rPr>
        <w:t>անհամապատասխան</w:t>
      </w:r>
      <w:proofErr w:type="spellEnd"/>
      <w:r w:rsidR="00B5713B" w:rsidRPr="0093002B">
        <w:rPr>
          <w:rFonts w:ascii="GHEA Grapalat" w:hAnsi="GHEA Grapalat" w:cs="Sylfaen"/>
          <w:sz w:val="20"/>
          <w:lang w:val="hy-AM"/>
        </w:rPr>
        <w:t xml:space="preserve">, բացառությամբ </w:t>
      </w:r>
      <w:r w:rsidR="00270AF6" w:rsidRPr="0093002B">
        <w:rPr>
          <w:rFonts w:ascii="GHEA Grapalat" w:hAnsi="GHEA Grapalat" w:cs="Sylfaen"/>
          <w:sz w:val="20"/>
          <w:lang w:val="hy-AM"/>
        </w:rPr>
        <w:t xml:space="preserve"> սույն հրավերի 1-ին մասի 8.9 կետով սահմանված դեպքի: </w:t>
      </w:r>
    </w:p>
    <w:p w14:paraId="48E418D2" w14:textId="206DCCF1"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513CCCBE" w:rsidR="00B514E8" w:rsidRPr="0093002B" w:rsidRDefault="00FD2748" w:rsidP="00EF3662">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մասնակիցը</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որոշվում</w:t>
      </w:r>
      <w:proofErr w:type="spellEnd"/>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բավարար</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գնահատված</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հայտեր</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ներկայացրած</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մասնակիցների</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թվից</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նվազագույն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գնային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առաջարկ</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ներկայացրած</w:t>
      </w:r>
      <w:proofErr w:type="spellEnd"/>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proofErr w:type="spellStart"/>
      <w:r w:rsidR="00153C87" w:rsidRPr="0093002B">
        <w:rPr>
          <w:rFonts w:ascii="GHEA Grapalat" w:hAnsi="GHEA Grapalat" w:cs="Sylfaen"/>
          <w:szCs w:val="24"/>
          <w:lang w:val="ru-RU"/>
        </w:rPr>
        <w:t>ասնակցին</w:t>
      </w:r>
      <w:proofErr w:type="spellEnd"/>
      <w:r w:rsidR="00153C87"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նախապատվություն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տալու</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սկզբունքով</w:t>
      </w:r>
      <w:proofErr w:type="spellEnd"/>
      <w:r w:rsidR="00B514E8" w:rsidRPr="0093002B">
        <w:rPr>
          <w:rFonts w:ascii="GHEA Grapalat" w:hAnsi="GHEA Grapalat" w:cs="Sylfaen"/>
          <w:szCs w:val="24"/>
          <w:lang w:val="ru-RU"/>
        </w:rPr>
        <w:t>։</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Ընդ</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որում</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հանձնաժողովի</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կողմից</w:t>
      </w:r>
      <w:proofErr w:type="spellEnd"/>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proofErr w:type="spellStart"/>
      <w:r w:rsidR="00B514E8" w:rsidRPr="0093002B">
        <w:rPr>
          <w:rFonts w:ascii="GHEA Grapalat" w:hAnsi="GHEA Grapalat" w:cs="Sylfaen"/>
          <w:szCs w:val="24"/>
          <w:lang w:val="ru-RU"/>
        </w:rPr>
        <w:t>մասնակիցներին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որոշելիս</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գնային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առաջարկների</w:t>
      </w:r>
      <w:proofErr w:type="spellEnd"/>
      <w:r w:rsidR="00B514E8" w:rsidRPr="0093002B">
        <w:rPr>
          <w:rFonts w:ascii="GHEA Grapalat" w:hAnsi="GHEA Grapalat" w:cs="Sylfaen"/>
          <w:szCs w:val="24"/>
        </w:rPr>
        <w:t xml:space="preserve"> գնահատումը և </w:t>
      </w:r>
      <w:proofErr w:type="spellStart"/>
      <w:r w:rsidR="00B514E8" w:rsidRPr="0093002B">
        <w:rPr>
          <w:rFonts w:ascii="GHEA Grapalat" w:hAnsi="GHEA Grapalat" w:cs="Sylfaen"/>
          <w:szCs w:val="24"/>
          <w:lang w:val="ru-RU"/>
        </w:rPr>
        <w:t>համեմատումն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իրականացվում</w:t>
      </w:r>
      <w:proofErr w:type="spellEnd"/>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առանց</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սույն</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հրավերի</w:t>
      </w:r>
      <w:proofErr w:type="spellEnd"/>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մասի</w:t>
      </w:r>
      <w:proofErr w:type="spellEnd"/>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կետում</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նշված</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հարկի</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գումարի</w:t>
      </w:r>
      <w:proofErr w:type="spellEnd"/>
      <w:r w:rsidR="00B514E8" w:rsidRPr="0093002B">
        <w:rPr>
          <w:rFonts w:ascii="GHEA Grapalat" w:hAnsi="GHEA Grapalat" w:cs="Sylfaen"/>
          <w:szCs w:val="24"/>
        </w:rPr>
        <w:t xml:space="preserve"> </w:t>
      </w:r>
      <w:proofErr w:type="spellStart"/>
      <w:r w:rsidR="00B514E8" w:rsidRPr="0093002B">
        <w:rPr>
          <w:rFonts w:ascii="GHEA Grapalat" w:hAnsi="GHEA Grapalat" w:cs="Sylfaen"/>
          <w:szCs w:val="24"/>
          <w:lang w:val="ru-RU"/>
        </w:rPr>
        <w:t>հաշվարկման</w:t>
      </w:r>
      <w:proofErr w:type="spellEnd"/>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proofErr w:type="spellStart"/>
      <w:r w:rsidR="00F61898" w:rsidRPr="0093002B">
        <w:rPr>
          <w:rFonts w:ascii="GHEA Grapalat" w:hAnsi="GHEA Grapalat" w:cs="Sylfaen"/>
          <w:lang w:val="en-US"/>
        </w:rPr>
        <w:t>հիմք</w:t>
      </w:r>
      <w:proofErr w:type="spellEnd"/>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proofErr w:type="spellStart"/>
      <w:r w:rsidR="00F61898" w:rsidRPr="0093002B">
        <w:rPr>
          <w:rFonts w:ascii="GHEA Grapalat" w:hAnsi="GHEA Grapalat" w:cs="Sylfaen"/>
          <w:lang w:val="en-US"/>
        </w:rPr>
        <w:t>ընդունում</w:t>
      </w:r>
      <w:proofErr w:type="spellEnd"/>
      <w:r w:rsidR="00F61898" w:rsidRPr="0093002B">
        <w:rPr>
          <w:rFonts w:ascii="GHEA Grapalat" w:hAnsi="GHEA Grapalat" w:cs="Sylfaen"/>
        </w:rPr>
        <w:t xml:space="preserve"> </w:t>
      </w:r>
      <w:r w:rsidR="00153C87" w:rsidRPr="0093002B">
        <w:rPr>
          <w:rFonts w:ascii="GHEA Grapalat" w:hAnsi="GHEA Grapalat" w:cs="Sylfaen"/>
        </w:rPr>
        <w:t>հ</w:t>
      </w:r>
      <w:proofErr w:type="spellStart"/>
      <w:r w:rsidR="00153C87" w:rsidRPr="0093002B">
        <w:rPr>
          <w:rFonts w:ascii="GHEA Grapalat" w:hAnsi="GHEA Grapalat" w:cs="Sylfaen"/>
          <w:lang w:val="en-US"/>
        </w:rPr>
        <w:t>ամակարգում</w:t>
      </w:r>
      <w:proofErr w:type="spellEnd"/>
      <w:r w:rsidR="00153C87" w:rsidRPr="0093002B">
        <w:rPr>
          <w:rFonts w:ascii="GHEA Grapalat" w:hAnsi="GHEA Grapalat" w:cs="Sylfaen"/>
        </w:rPr>
        <w:t xml:space="preserve"> </w:t>
      </w:r>
      <w:proofErr w:type="spellStart"/>
      <w:r w:rsidR="00F61898" w:rsidRPr="0093002B">
        <w:rPr>
          <w:rFonts w:ascii="GHEA Grapalat" w:hAnsi="GHEA Grapalat" w:cs="Sylfaen"/>
          <w:lang w:val="en-US"/>
        </w:rPr>
        <w:t>կցված</w:t>
      </w:r>
      <w:proofErr w:type="spellEnd"/>
      <w:r w:rsidR="00F61898" w:rsidRPr="0093002B">
        <w:rPr>
          <w:rFonts w:ascii="GHEA Grapalat" w:hAnsi="GHEA Grapalat" w:cs="Sylfaen"/>
        </w:rPr>
        <w:t xml:space="preserve">` </w:t>
      </w:r>
      <w:proofErr w:type="spellStart"/>
      <w:r w:rsidR="00AE4008" w:rsidRPr="0093002B">
        <w:rPr>
          <w:rFonts w:ascii="GHEA Grapalat" w:hAnsi="GHEA Grapalat" w:cs="Sylfaen"/>
          <w:lang w:val="en-US"/>
        </w:rPr>
        <w:t>մ</w:t>
      </w:r>
      <w:r w:rsidR="00F61898" w:rsidRPr="0093002B">
        <w:rPr>
          <w:rFonts w:ascii="GHEA Grapalat" w:hAnsi="GHEA Grapalat" w:cs="Sylfaen"/>
          <w:lang w:val="en-US"/>
        </w:rPr>
        <w:t>ասնակցի</w:t>
      </w:r>
      <w:proofErr w:type="spellEnd"/>
      <w:r w:rsidR="00F61898" w:rsidRPr="0093002B">
        <w:rPr>
          <w:rFonts w:ascii="GHEA Grapalat" w:hAnsi="GHEA Grapalat" w:cs="Sylfaen"/>
        </w:rPr>
        <w:t xml:space="preserve"> </w:t>
      </w:r>
      <w:proofErr w:type="spellStart"/>
      <w:r w:rsidR="00F61898" w:rsidRPr="0093002B">
        <w:rPr>
          <w:rFonts w:ascii="GHEA Grapalat" w:hAnsi="GHEA Grapalat" w:cs="Sylfaen"/>
          <w:lang w:val="en-US"/>
        </w:rPr>
        <w:t>կողմից</w:t>
      </w:r>
      <w:proofErr w:type="spellEnd"/>
      <w:r w:rsidR="00F61898" w:rsidRPr="0093002B">
        <w:rPr>
          <w:rFonts w:ascii="GHEA Grapalat" w:hAnsi="GHEA Grapalat" w:cs="Sylfaen"/>
        </w:rPr>
        <w:t xml:space="preserve"> </w:t>
      </w:r>
      <w:proofErr w:type="spellStart"/>
      <w:r w:rsidR="00F61898" w:rsidRPr="0093002B">
        <w:rPr>
          <w:rFonts w:ascii="GHEA Grapalat" w:hAnsi="GHEA Grapalat" w:cs="Sylfaen"/>
          <w:lang w:val="en-US"/>
        </w:rPr>
        <w:t>հաստատված</w:t>
      </w:r>
      <w:proofErr w:type="spellEnd"/>
      <w:r w:rsidR="00F61898" w:rsidRPr="0093002B">
        <w:rPr>
          <w:rFonts w:ascii="GHEA Grapalat" w:hAnsi="GHEA Grapalat" w:cs="Sylfaen"/>
        </w:rPr>
        <w:t xml:space="preserve"> </w:t>
      </w:r>
      <w:proofErr w:type="spellStart"/>
      <w:r w:rsidR="00F61898" w:rsidRPr="0093002B">
        <w:rPr>
          <w:rFonts w:ascii="GHEA Grapalat" w:hAnsi="GHEA Grapalat" w:cs="Sylfaen"/>
          <w:lang w:val="en-US"/>
        </w:rPr>
        <w:t>գնային</w:t>
      </w:r>
      <w:proofErr w:type="spellEnd"/>
      <w:r w:rsidR="00F61898" w:rsidRPr="0093002B">
        <w:rPr>
          <w:rFonts w:ascii="GHEA Grapalat" w:hAnsi="GHEA Grapalat" w:cs="Sylfaen"/>
        </w:rPr>
        <w:t xml:space="preserve"> </w:t>
      </w:r>
      <w:proofErr w:type="spellStart"/>
      <w:r w:rsidR="00F61898" w:rsidRPr="0093002B">
        <w:rPr>
          <w:rFonts w:ascii="GHEA Grapalat" w:hAnsi="GHEA Grapalat" w:cs="Sylfaen"/>
          <w:lang w:val="en-US"/>
        </w:rPr>
        <w:t>առաջարկը</w:t>
      </w:r>
      <w:proofErr w:type="spellEnd"/>
      <w:r w:rsidR="00F61898" w:rsidRPr="0093002B">
        <w:rPr>
          <w:rFonts w:ascii="GHEA Grapalat" w:hAnsi="GHEA Grapalat" w:cs="Sylfaen"/>
          <w:lang w:val="hy-AM"/>
        </w:rPr>
        <w:t>:</w:t>
      </w:r>
    </w:p>
    <w:p w14:paraId="16998C00" w14:textId="0D2124C7" w:rsidR="00096865" w:rsidRPr="005A17BC" w:rsidRDefault="00FD2748" w:rsidP="00EF3662">
      <w:pPr>
        <w:pStyle w:val="BodyTextIndent"/>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lastRenderedPageBreak/>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Եթե</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առաջարկվող</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գները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ներկայացված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երկու</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ավելի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արժույթներով</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ապա</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դրանք</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համեմատվում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Հայաստանի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Հանրապետության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դրամով</w:t>
      </w:r>
      <w:proofErr w:type="spellEnd"/>
      <w:r w:rsidR="00096865" w:rsidRPr="0093002B">
        <w:rPr>
          <w:rFonts w:ascii="GHEA Grapalat" w:hAnsi="GHEA Grapalat" w:cs="Sylfaen"/>
          <w:i w:val="0"/>
          <w:szCs w:val="24"/>
          <w:lang w:val="af-ZA"/>
        </w:rPr>
        <w:t xml:space="preserve">` </w:t>
      </w:r>
      <w:r w:rsidR="005A17BC" w:rsidRPr="00191575">
        <w:rPr>
          <w:rFonts w:ascii="GHEA Grapalat" w:hAnsi="GHEA Grapalat" w:cs="Sylfaen"/>
          <w:b/>
          <w:i w:val="0"/>
          <w:iCs/>
          <w:color w:val="000000"/>
          <w:szCs w:val="24"/>
          <w:lang w:val="hy-AM"/>
        </w:rPr>
        <w:t xml:space="preserve">հայտերի բացման նիստի օրվա և ժամի դրությամբ ՀՀ ԿԲ-ի կողմից </w:t>
      </w:r>
      <w:r w:rsidR="005A17BC" w:rsidRPr="00191575">
        <w:rPr>
          <w:rFonts w:ascii="GHEA Grapalat" w:hAnsi="GHEA Grapalat" w:cs="Sylfaen"/>
          <w:b/>
          <w:i w:val="0"/>
          <w:iCs/>
          <w:color w:val="000000"/>
          <w:szCs w:val="24"/>
          <w:lang w:val="af-ZA"/>
        </w:rPr>
        <w:t xml:space="preserve">(www.cba.am) </w:t>
      </w:r>
      <w:r w:rsidR="005A17BC" w:rsidRPr="00191575">
        <w:rPr>
          <w:rFonts w:ascii="GHEA Grapalat" w:hAnsi="GHEA Grapalat" w:cs="Sylfaen"/>
          <w:b/>
          <w:i w:val="0"/>
          <w:iCs/>
          <w:color w:val="000000"/>
          <w:szCs w:val="24"/>
          <w:lang w:val="hy-AM"/>
        </w:rPr>
        <w:t xml:space="preserve">պաշտոնական կայքում սահմանված </w:t>
      </w:r>
      <w:proofErr w:type="spellStart"/>
      <w:r w:rsidR="005A17BC" w:rsidRPr="00191575">
        <w:rPr>
          <w:rFonts w:ascii="GHEA Grapalat" w:hAnsi="GHEA Grapalat" w:cs="Sylfaen"/>
          <w:b/>
          <w:i w:val="0"/>
          <w:iCs/>
          <w:color w:val="000000"/>
          <w:szCs w:val="24"/>
          <w:lang w:val="ru-RU"/>
        </w:rPr>
        <w:t>փոխարժեքով</w:t>
      </w:r>
      <w:proofErr w:type="spellEnd"/>
      <w:r w:rsidR="005A17BC">
        <w:rPr>
          <w:rFonts w:ascii="Arial Unicode" w:hAnsi="Arial Unicode" w:cs="Sylfaen"/>
          <w:i w:val="0"/>
          <w:szCs w:val="24"/>
          <w:lang w:val="af-ZA"/>
        </w:rPr>
        <w:t>:</w:t>
      </w:r>
    </w:p>
    <w:p w14:paraId="56A21357" w14:textId="5EECCE10" w:rsidR="009B6D58" w:rsidRPr="0093002B" w:rsidRDefault="00FD2748"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r w:rsidR="00973FB1" w:rsidRPr="00A67E14">
        <w:rPr>
          <w:rFonts w:ascii="GHEA Grapalat" w:hAnsi="GHEA Grapalat" w:cs="Sylfaen"/>
          <w:sz w:val="20"/>
          <w:szCs w:val="24"/>
          <w:lang w:val="hy-AM" w:eastAsia="en-US"/>
        </w:rPr>
        <w:t>անձնաժողովը</w:t>
      </w:r>
      <w:r w:rsidR="00973FB1" w:rsidRPr="0093002B">
        <w:rPr>
          <w:rFonts w:ascii="GHEA Grapalat" w:hAnsi="GHEA Grapalat" w:cs="Sylfaen"/>
          <w:sz w:val="20"/>
          <w:szCs w:val="24"/>
          <w:lang w:val="af-ZA" w:eastAsia="en-US"/>
        </w:rPr>
        <w:t xml:space="preserve"> </w:t>
      </w:r>
      <w:r w:rsidR="00973FB1" w:rsidRPr="00A67E14">
        <w:rPr>
          <w:rFonts w:ascii="GHEA Grapalat" w:hAnsi="GHEA Grapalat" w:cs="Sylfaen"/>
          <w:sz w:val="20"/>
          <w:szCs w:val="24"/>
          <w:lang w:val="hy-AM" w:eastAsia="en-US"/>
        </w:rPr>
        <w:t>հրավերի</w:t>
      </w:r>
      <w:r w:rsidR="00973FB1" w:rsidRPr="0093002B">
        <w:rPr>
          <w:rFonts w:ascii="GHEA Grapalat" w:hAnsi="GHEA Grapalat" w:cs="Sylfaen"/>
          <w:sz w:val="20"/>
          <w:szCs w:val="24"/>
          <w:lang w:val="af-ZA" w:eastAsia="en-US"/>
        </w:rPr>
        <w:t xml:space="preserve"> </w:t>
      </w:r>
      <w:r w:rsidR="00973FB1" w:rsidRPr="00A67E14">
        <w:rPr>
          <w:rFonts w:ascii="GHEA Grapalat" w:hAnsi="GHEA Grapalat" w:cs="Sylfaen"/>
          <w:sz w:val="20"/>
          <w:szCs w:val="24"/>
          <w:lang w:val="hy-AM" w:eastAsia="en-US"/>
        </w:rPr>
        <w:t>պահանջների</w:t>
      </w:r>
      <w:r w:rsidR="00973FB1" w:rsidRPr="0093002B">
        <w:rPr>
          <w:rFonts w:ascii="GHEA Grapalat" w:hAnsi="GHEA Grapalat" w:cs="Sylfaen"/>
          <w:sz w:val="20"/>
          <w:szCs w:val="24"/>
          <w:lang w:val="af-ZA" w:eastAsia="en-US"/>
        </w:rPr>
        <w:t xml:space="preserve"> </w:t>
      </w:r>
      <w:r w:rsidR="00973FB1" w:rsidRPr="00A67E14">
        <w:rPr>
          <w:rFonts w:ascii="GHEA Grapalat" w:hAnsi="GHEA Grapalat" w:cs="Sylfaen"/>
          <w:sz w:val="20"/>
          <w:szCs w:val="24"/>
          <w:lang w:val="hy-AM" w:eastAsia="en-US"/>
        </w:rPr>
        <w:t>նկատմամբ</w:t>
      </w:r>
      <w:r w:rsidR="00973FB1" w:rsidRPr="0093002B">
        <w:rPr>
          <w:rFonts w:ascii="GHEA Grapalat" w:hAnsi="GHEA Grapalat" w:cs="Sylfaen"/>
          <w:sz w:val="20"/>
          <w:szCs w:val="24"/>
          <w:lang w:val="af-ZA" w:eastAsia="en-US"/>
        </w:rPr>
        <w:t xml:space="preserve"> </w:t>
      </w:r>
      <w:r w:rsidR="00973FB1" w:rsidRPr="00A67E14">
        <w:rPr>
          <w:rFonts w:ascii="GHEA Grapalat" w:hAnsi="GHEA Grapalat" w:cs="Sylfaen"/>
          <w:sz w:val="20"/>
          <w:szCs w:val="24"/>
          <w:lang w:val="hy-AM" w:eastAsia="en-US"/>
        </w:rPr>
        <w:t>բավարար</w:t>
      </w:r>
      <w:r w:rsidR="00973FB1" w:rsidRPr="0093002B">
        <w:rPr>
          <w:rFonts w:ascii="GHEA Grapalat" w:hAnsi="GHEA Grapalat" w:cs="Sylfaen"/>
          <w:sz w:val="20"/>
          <w:szCs w:val="24"/>
          <w:lang w:val="af-ZA" w:eastAsia="en-US"/>
        </w:rPr>
        <w:t xml:space="preserve"> </w:t>
      </w:r>
      <w:r w:rsidR="00973FB1" w:rsidRPr="00A67E14">
        <w:rPr>
          <w:rFonts w:ascii="GHEA Grapalat" w:hAnsi="GHEA Grapalat" w:cs="Sylfaen"/>
          <w:sz w:val="20"/>
          <w:szCs w:val="24"/>
          <w:lang w:val="hy-AM" w:eastAsia="en-US"/>
        </w:rPr>
        <w:t>գնահատված</w:t>
      </w:r>
      <w:r w:rsidR="00973FB1" w:rsidRPr="0093002B">
        <w:rPr>
          <w:rFonts w:ascii="GHEA Grapalat" w:hAnsi="GHEA Grapalat" w:cs="Sylfaen"/>
          <w:sz w:val="20"/>
          <w:szCs w:val="24"/>
          <w:lang w:val="af-ZA" w:eastAsia="en-US"/>
        </w:rPr>
        <w:t xml:space="preserve"> </w:t>
      </w:r>
      <w:r w:rsidR="00973FB1" w:rsidRPr="00A67E14">
        <w:rPr>
          <w:rFonts w:ascii="GHEA Grapalat" w:hAnsi="GHEA Grapalat" w:cs="Sylfaen"/>
          <w:sz w:val="20"/>
          <w:szCs w:val="24"/>
          <w:lang w:val="hy-AM" w:eastAsia="en-US"/>
        </w:rPr>
        <w:t>հայտեր</w:t>
      </w:r>
      <w:r w:rsidR="00973FB1" w:rsidRPr="0093002B">
        <w:rPr>
          <w:rFonts w:ascii="GHEA Grapalat" w:hAnsi="GHEA Grapalat" w:cs="Sylfaen"/>
          <w:sz w:val="20"/>
          <w:szCs w:val="24"/>
          <w:lang w:val="af-ZA" w:eastAsia="en-US"/>
        </w:rPr>
        <w:t xml:space="preserve"> </w:t>
      </w:r>
      <w:r w:rsidR="00973FB1" w:rsidRPr="00A67E14">
        <w:rPr>
          <w:rFonts w:ascii="GHEA Grapalat" w:hAnsi="GHEA Grapalat" w:cs="Sylfaen"/>
          <w:sz w:val="20"/>
          <w:szCs w:val="24"/>
          <w:lang w:val="hy-AM" w:eastAsia="en-US"/>
        </w:rPr>
        <w:t>ներկայացրած</w:t>
      </w:r>
      <w:r w:rsidR="00973FB1" w:rsidRPr="0093002B">
        <w:rPr>
          <w:rFonts w:ascii="GHEA Grapalat" w:hAnsi="GHEA Grapalat" w:cs="Sylfaen"/>
          <w:sz w:val="20"/>
          <w:szCs w:val="24"/>
          <w:lang w:val="af-ZA" w:eastAsia="en-US"/>
        </w:rPr>
        <w:t xml:space="preserve"> </w:t>
      </w:r>
      <w:r w:rsidRPr="00A67E14">
        <w:rPr>
          <w:rFonts w:ascii="GHEA Grapalat" w:hAnsi="GHEA Grapalat" w:cs="Sylfaen"/>
          <w:sz w:val="20"/>
          <w:szCs w:val="24"/>
          <w:lang w:val="hy-AM" w:eastAsia="en-US"/>
        </w:rPr>
        <w:t>մ</w:t>
      </w:r>
      <w:r w:rsidR="00973FB1" w:rsidRPr="00A67E14">
        <w:rPr>
          <w:rFonts w:ascii="GHEA Grapalat" w:hAnsi="GHEA Grapalat" w:cs="Sylfaen"/>
          <w:sz w:val="20"/>
          <w:szCs w:val="24"/>
          <w:lang w:val="hy-AM" w:eastAsia="en-US"/>
        </w:rPr>
        <w:t>ասնակիցներից</w:t>
      </w:r>
      <w:r w:rsidR="00973FB1" w:rsidRPr="0093002B">
        <w:rPr>
          <w:rFonts w:ascii="GHEA Grapalat" w:hAnsi="GHEA Grapalat" w:cs="Sylfaen"/>
          <w:sz w:val="20"/>
          <w:szCs w:val="24"/>
          <w:lang w:val="af-ZA" w:eastAsia="en-US"/>
        </w:rPr>
        <w:t xml:space="preserve"> </w:t>
      </w:r>
      <w:r w:rsidR="00973FB1" w:rsidRPr="00A67E14">
        <w:rPr>
          <w:rFonts w:ascii="GHEA Grapalat" w:hAnsi="GHEA Grapalat" w:cs="Sylfaen"/>
          <w:sz w:val="20"/>
          <w:szCs w:val="24"/>
          <w:lang w:val="hy-AM" w:eastAsia="en-US"/>
        </w:rPr>
        <w:t>որոշում</w:t>
      </w:r>
      <w:r w:rsidR="00973FB1" w:rsidRPr="0093002B">
        <w:rPr>
          <w:rFonts w:ascii="GHEA Grapalat" w:hAnsi="GHEA Grapalat" w:cs="Sylfaen"/>
          <w:sz w:val="20"/>
          <w:szCs w:val="24"/>
          <w:lang w:val="af-ZA" w:eastAsia="en-US"/>
        </w:rPr>
        <w:t xml:space="preserve"> </w:t>
      </w:r>
      <w:r w:rsidR="00973FB1" w:rsidRPr="00A67E14">
        <w:rPr>
          <w:rFonts w:ascii="GHEA Grapalat" w:hAnsi="GHEA Grapalat" w:cs="Sylfaen"/>
          <w:sz w:val="20"/>
          <w:szCs w:val="24"/>
          <w:lang w:val="hy-AM" w:eastAsia="en-US"/>
        </w:rPr>
        <w:t>և</w:t>
      </w:r>
      <w:r w:rsidR="00973FB1" w:rsidRPr="0093002B">
        <w:rPr>
          <w:rFonts w:ascii="GHEA Grapalat" w:hAnsi="GHEA Grapalat" w:cs="Sylfaen"/>
          <w:sz w:val="20"/>
          <w:szCs w:val="24"/>
          <w:lang w:val="af-ZA" w:eastAsia="en-US"/>
        </w:rPr>
        <w:t xml:space="preserve"> </w:t>
      </w:r>
      <w:r w:rsidR="00973FB1" w:rsidRPr="00A67E14">
        <w:rPr>
          <w:rFonts w:ascii="GHEA Grapalat" w:hAnsi="GHEA Grapalat" w:cs="Sylfaen"/>
          <w:sz w:val="20"/>
          <w:szCs w:val="24"/>
          <w:lang w:val="hy-AM" w:eastAsia="en-US"/>
        </w:rPr>
        <w:t>հայտարարում</w:t>
      </w:r>
      <w:r w:rsidR="00973FB1" w:rsidRPr="0093002B">
        <w:rPr>
          <w:rFonts w:ascii="GHEA Grapalat" w:hAnsi="GHEA Grapalat" w:cs="Sylfaen"/>
          <w:sz w:val="20"/>
          <w:szCs w:val="24"/>
          <w:lang w:val="af-ZA" w:eastAsia="en-US"/>
        </w:rPr>
        <w:t xml:space="preserve"> </w:t>
      </w:r>
      <w:r w:rsidR="00973FB1" w:rsidRPr="00A67E14">
        <w:rPr>
          <w:rFonts w:ascii="GHEA Grapalat" w:hAnsi="GHEA Grapalat" w:cs="Sylfaen"/>
          <w:sz w:val="20"/>
          <w:szCs w:val="24"/>
          <w:lang w:val="hy-AM"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A67E14">
        <w:rPr>
          <w:rFonts w:ascii="GHEA Grapalat" w:hAnsi="GHEA Grapalat" w:cs="Sylfaen"/>
          <w:sz w:val="20"/>
          <w:szCs w:val="24"/>
          <w:lang w:val="hy-AM"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973FB1" w:rsidRPr="00A67E14">
        <w:rPr>
          <w:rFonts w:ascii="GHEA Grapalat" w:hAnsi="GHEA Grapalat" w:cs="Sylfaen"/>
          <w:sz w:val="20"/>
          <w:szCs w:val="24"/>
          <w:lang w:val="hy-AM" w:eastAsia="en-US"/>
        </w:rPr>
        <w:t>մասնակիցներին</w:t>
      </w:r>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Շինարարական ծրագրերի գնման դեպքում </w:t>
      </w:r>
      <w:r w:rsidR="00D32414" w:rsidRPr="00A67E14">
        <w:rPr>
          <w:rFonts w:ascii="GHEA Grapalat" w:hAnsi="GHEA Grapalat" w:cs="Sylfaen"/>
          <w:sz w:val="20"/>
          <w:szCs w:val="24"/>
          <w:lang w:val="hy-AM" w:eastAsia="en-US"/>
        </w:rPr>
        <w:t>հանձնաժողովը</w:t>
      </w:r>
      <w:r w:rsidR="00D32414" w:rsidRPr="0093002B">
        <w:rPr>
          <w:rFonts w:ascii="GHEA Grapalat" w:hAnsi="GHEA Grapalat" w:cs="Sylfaen"/>
          <w:sz w:val="20"/>
          <w:szCs w:val="24"/>
          <w:lang w:val="af-ZA" w:eastAsia="en-US"/>
        </w:rPr>
        <w:t xml:space="preserve"> </w:t>
      </w:r>
      <w:r w:rsidR="00D32414" w:rsidRPr="00A67E14">
        <w:rPr>
          <w:rFonts w:ascii="GHEA Grapalat" w:hAnsi="GHEA Grapalat" w:cs="Sylfaen"/>
          <w:sz w:val="20"/>
          <w:szCs w:val="24"/>
          <w:lang w:val="hy-AM" w:eastAsia="en-US"/>
        </w:rPr>
        <w:t>գնահատում</w:t>
      </w:r>
      <w:r w:rsidR="00D32414" w:rsidRPr="0093002B">
        <w:rPr>
          <w:rFonts w:ascii="GHEA Grapalat" w:hAnsi="GHEA Grapalat" w:cs="Sylfaen"/>
          <w:sz w:val="20"/>
          <w:szCs w:val="24"/>
          <w:lang w:val="af-ZA" w:eastAsia="en-US"/>
        </w:rPr>
        <w:t xml:space="preserve"> </w:t>
      </w:r>
      <w:r w:rsidR="00D32414" w:rsidRPr="00A67E14">
        <w:rPr>
          <w:rFonts w:ascii="GHEA Grapalat" w:hAnsi="GHEA Grapalat" w:cs="Sylfaen"/>
          <w:sz w:val="20"/>
          <w:szCs w:val="24"/>
          <w:lang w:val="hy-AM" w:eastAsia="en-US"/>
        </w:rPr>
        <w:t>է</w:t>
      </w:r>
      <w:r w:rsidR="00D32414" w:rsidRPr="0093002B">
        <w:rPr>
          <w:rFonts w:ascii="GHEA Grapalat" w:hAnsi="GHEA Grapalat" w:cs="Sylfaen"/>
          <w:sz w:val="20"/>
          <w:szCs w:val="24"/>
          <w:lang w:val="af-ZA" w:eastAsia="en-US"/>
        </w:rPr>
        <w:t xml:space="preserve"> </w:t>
      </w:r>
      <w:r w:rsidR="00D32414" w:rsidRPr="00A67E14">
        <w:rPr>
          <w:rFonts w:ascii="GHEA Grapalat" w:hAnsi="GHEA Grapalat" w:cs="Sylfaen"/>
          <w:sz w:val="20"/>
          <w:szCs w:val="24"/>
          <w:lang w:val="hy-AM" w:eastAsia="en-US"/>
        </w:rPr>
        <w:t>նաև</w:t>
      </w:r>
      <w:r w:rsidR="00D32414" w:rsidRPr="0093002B">
        <w:rPr>
          <w:rFonts w:ascii="GHEA Grapalat" w:hAnsi="GHEA Grapalat" w:cs="Sylfaen"/>
          <w:sz w:val="20"/>
          <w:szCs w:val="24"/>
          <w:lang w:val="af-ZA" w:eastAsia="en-US"/>
        </w:rPr>
        <w:t xml:space="preserve"> </w:t>
      </w:r>
      <w:r w:rsidR="00D32414" w:rsidRPr="00A67E14">
        <w:rPr>
          <w:rFonts w:ascii="GHEA Grapalat" w:hAnsi="GHEA Grapalat" w:cs="Sylfaen"/>
          <w:sz w:val="20"/>
          <w:szCs w:val="24"/>
          <w:lang w:val="hy-AM" w:eastAsia="en-US"/>
        </w:rPr>
        <w:t>ներկայացված</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սարքերի և սարքավորումների տեխնիկական բնութագրերի </w:t>
      </w:r>
      <w:r w:rsidR="00D32414" w:rsidRPr="00A67E14">
        <w:rPr>
          <w:rFonts w:ascii="GHEA Grapalat" w:hAnsi="GHEA Grapalat" w:cs="Sylfaen"/>
          <w:sz w:val="20"/>
          <w:szCs w:val="24"/>
          <w:lang w:val="hy-AM" w:eastAsia="en-US"/>
        </w:rPr>
        <w:t>համապատասխանությունը</w:t>
      </w:r>
      <w:r w:rsidR="00D32414" w:rsidRPr="0093002B">
        <w:rPr>
          <w:rFonts w:ascii="GHEA Grapalat" w:hAnsi="GHEA Grapalat" w:cs="Sylfaen"/>
          <w:sz w:val="20"/>
          <w:szCs w:val="24"/>
          <w:lang w:val="af-ZA" w:eastAsia="en-US"/>
        </w:rPr>
        <w:t xml:space="preserve"> </w:t>
      </w:r>
      <w:r w:rsidR="00D32414" w:rsidRPr="00A67E14">
        <w:rPr>
          <w:rFonts w:ascii="GHEA Grapalat" w:hAnsi="GHEA Grapalat" w:cs="Sylfaen"/>
          <w:sz w:val="20"/>
          <w:szCs w:val="24"/>
          <w:lang w:val="hy-AM" w:eastAsia="en-US"/>
        </w:rPr>
        <w:t>հրավերի</w:t>
      </w:r>
      <w:r w:rsidR="00D32414" w:rsidRPr="0093002B">
        <w:rPr>
          <w:rFonts w:ascii="GHEA Grapalat" w:hAnsi="GHEA Grapalat" w:cs="Sylfaen"/>
          <w:sz w:val="20"/>
          <w:szCs w:val="24"/>
          <w:lang w:val="af-ZA" w:eastAsia="en-US"/>
        </w:rPr>
        <w:t xml:space="preserve"> </w:t>
      </w:r>
      <w:r w:rsidR="00D32414" w:rsidRPr="00A67E14">
        <w:rPr>
          <w:rFonts w:ascii="GHEA Grapalat" w:hAnsi="GHEA Grapalat" w:cs="Sylfaen"/>
          <w:sz w:val="20"/>
          <w:szCs w:val="24"/>
          <w:lang w:val="hy-AM" w:eastAsia="en-US"/>
        </w:rPr>
        <w:t>պահանջներին</w:t>
      </w:r>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r w:rsidR="009B6D58" w:rsidRPr="00A67E14">
        <w:rPr>
          <w:rFonts w:ascii="GHEA Grapalat" w:hAnsi="GHEA Grapalat" w:cs="Sylfaen"/>
          <w:sz w:val="20"/>
          <w:szCs w:val="24"/>
          <w:lang w:val="hy-AM" w:eastAsia="en-US"/>
        </w:rPr>
        <w:t>Առաջարկված</w:t>
      </w:r>
      <w:r w:rsidR="009B6D58" w:rsidRPr="0093002B">
        <w:rPr>
          <w:rFonts w:ascii="GHEA Grapalat" w:hAnsi="GHEA Grapalat" w:cs="Sylfaen"/>
          <w:sz w:val="20"/>
          <w:szCs w:val="24"/>
          <w:lang w:val="af-ZA" w:eastAsia="en-US"/>
        </w:rPr>
        <w:t xml:space="preserve"> </w:t>
      </w:r>
      <w:r w:rsidR="009B6D58" w:rsidRPr="00A67E14">
        <w:rPr>
          <w:rFonts w:ascii="GHEA Grapalat" w:hAnsi="GHEA Grapalat" w:cs="Sylfaen"/>
          <w:sz w:val="20"/>
          <w:szCs w:val="24"/>
          <w:lang w:val="hy-AM" w:eastAsia="en-US"/>
        </w:rPr>
        <w:t>նվազագույն</w:t>
      </w:r>
      <w:r w:rsidR="009B6D58" w:rsidRPr="0093002B">
        <w:rPr>
          <w:rFonts w:ascii="GHEA Grapalat" w:hAnsi="GHEA Grapalat" w:cs="Sylfaen"/>
          <w:sz w:val="20"/>
          <w:szCs w:val="24"/>
          <w:lang w:val="af-ZA" w:eastAsia="en-US"/>
        </w:rPr>
        <w:t xml:space="preserve"> </w:t>
      </w:r>
      <w:r w:rsidR="009B6D58" w:rsidRPr="00A67E14">
        <w:rPr>
          <w:rFonts w:ascii="GHEA Grapalat" w:hAnsi="GHEA Grapalat" w:cs="Sylfaen"/>
          <w:sz w:val="20"/>
          <w:szCs w:val="24"/>
          <w:lang w:val="hy-AM" w:eastAsia="en-US"/>
        </w:rPr>
        <w:t>գների</w:t>
      </w:r>
      <w:r w:rsidR="009B6D58" w:rsidRPr="0093002B">
        <w:rPr>
          <w:rFonts w:ascii="GHEA Grapalat" w:hAnsi="GHEA Grapalat" w:cs="Sylfaen"/>
          <w:sz w:val="20"/>
          <w:szCs w:val="24"/>
          <w:lang w:val="af-ZA" w:eastAsia="en-US"/>
        </w:rPr>
        <w:t xml:space="preserve"> </w:t>
      </w:r>
      <w:r w:rsidR="009B6D58" w:rsidRPr="00A67E14">
        <w:rPr>
          <w:rFonts w:ascii="GHEA Grapalat" w:hAnsi="GHEA Grapalat" w:cs="Sylfaen"/>
          <w:sz w:val="20"/>
          <w:szCs w:val="24"/>
          <w:lang w:val="hy-AM" w:eastAsia="en-US"/>
        </w:rPr>
        <w:t>հավասարության</w:t>
      </w:r>
      <w:r w:rsidR="009B6D58" w:rsidRPr="0093002B">
        <w:rPr>
          <w:rFonts w:ascii="GHEA Grapalat" w:hAnsi="GHEA Grapalat" w:cs="Sylfaen"/>
          <w:sz w:val="20"/>
          <w:szCs w:val="24"/>
          <w:lang w:val="af-ZA" w:eastAsia="en-US"/>
        </w:rPr>
        <w:t xml:space="preserve"> </w:t>
      </w:r>
      <w:r w:rsidR="009B6D58" w:rsidRPr="00A67E14">
        <w:rPr>
          <w:rFonts w:ascii="GHEA Grapalat" w:hAnsi="GHEA Grapalat" w:cs="Sylfaen"/>
          <w:sz w:val="20"/>
          <w:szCs w:val="24"/>
          <w:lang w:val="hy-AM" w:eastAsia="en-US"/>
        </w:rPr>
        <w:t>դեպքում</w:t>
      </w:r>
      <w:r w:rsidR="009B6D58" w:rsidRPr="0093002B">
        <w:rPr>
          <w:rFonts w:ascii="GHEA Grapalat" w:hAnsi="GHEA Grapalat" w:cs="Sylfaen"/>
          <w:sz w:val="20"/>
          <w:szCs w:val="24"/>
          <w:lang w:val="af-ZA" w:eastAsia="en-US"/>
        </w:rPr>
        <w:t xml:space="preserve"> </w:t>
      </w:r>
      <w:r w:rsidR="009B6D58" w:rsidRPr="00A67E14">
        <w:rPr>
          <w:rFonts w:ascii="GHEA Grapalat" w:hAnsi="GHEA Grapalat" w:cs="Sylfaen"/>
          <w:sz w:val="20"/>
          <w:szCs w:val="24"/>
          <w:lang w:val="hy-AM"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proofErr w:type="spellStart"/>
      <w:r w:rsidR="008011E4" w:rsidRPr="0093002B">
        <w:rPr>
          <w:rFonts w:ascii="GHEA Grapalat" w:hAnsi="GHEA Grapalat" w:cs="Sylfaen"/>
          <w:sz w:val="20"/>
          <w:szCs w:val="24"/>
          <w:lang w:val="ru-RU" w:eastAsia="en-US"/>
        </w:rPr>
        <w:t>չճանաչված</w:t>
      </w:r>
      <w:proofErr w:type="spellEnd"/>
      <w:r w:rsidR="00CA446F" w:rsidRPr="0093002B">
        <w:rPr>
          <w:rFonts w:ascii="GHEA Grapalat" w:hAnsi="GHEA Grapalat" w:cs="Sylfaen"/>
          <w:sz w:val="20"/>
          <w:szCs w:val="24"/>
          <w:lang w:val="af-ZA" w:eastAsia="en-US"/>
        </w:rPr>
        <w:t xml:space="preserve"> </w:t>
      </w:r>
      <w:proofErr w:type="spellStart"/>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որոշելու</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նպատակով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հանձնաժողովի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նիստում</w:t>
      </w:r>
      <w:proofErr w:type="spellEnd"/>
      <w:r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հավասար</w:t>
      </w:r>
      <w:proofErr w:type="spellEnd"/>
      <w:r w:rsidR="00E50FCC"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գներ</w:t>
      </w:r>
      <w:proofErr w:type="spellEnd"/>
      <w:r w:rsidR="00E50FCC"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ներկայացրած</w:t>
      </w:r>
      <w:proofErr w:type="spellEnd"/>
      <w:r w:rsidR="00E50FCC"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մասնակիցների</w:t>
      </w:r>
      <w:proofErr w:type="spellEnd"/>
      <w:r w:rsidR="00E50FCC" w:rsidRPr="0093002B">
        <w:rPr>
          <w:rFonts w:ascii="GHEA Grapalat" w:hAnsi="GHEA Grapalat" w:cs="Sylfaen"/>
          <w:sz w:val="20"/>
          <w:szCs w:val="24"/>
          <w:lang w:val="af-ZA" w:eastAsia="en-US"/>
        </w:rPr>
        <w:t xml:space="preserve"> </w:t>
      </w:r>
      <w:proofErr w:type="spellStart"/>
      <w:r w:rsidR="00E50FCC" w:rsidRPr="0093002B">
        <w:rPr>
          <w:rFonts w:ascii="GHEA Grapalat" w:hAnsi="GHEA Grapalat" w:cs="Sylfaen"/>
          <w:sz w:val="20"/>
          <w:szCs w:val="24"/>
          <w:lang w:val="ru-RU" w:eastAsia="en-US"/>
        </w:rPr>
        <w:t>հետ</w:t>
      </w:r>
      <w:proofErr w:type="spellEnd"/>
      <w:r w:rsidR="00E50FCC"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վարվում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միաժամանակյա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բանակցություններ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եթե</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նիստին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00175CAA" w:rsidRPr="0093002B">
        <w:rPr>
          <w:rFonts w:ascii="GHEA Grapalat" w:hAnsi="GHEA Grapalat" w:cs="Sylfaen"/>
          <w:sz w:val="20"/>
          <w:szCs w:val="24"/>
          <w:lang w:val="af-ZA" w:eastAsia="en-US"/>
        </w:rPr>
        <w:t xml:space="preserve"> </w:t>
      </w:r>
      <w:proofErr w:type="spellStart"/>
      <w:r w:rsidR="00175CAA" w:rsidRPr="0093002B">
        <w:rPr>
          <w:rFonts w:ascii="GHEA Grapalat" w:hAnsi="GHEA Grapalat" w:cs="Sylfaen"/>
          <w:sz w:val="20"/>
          <w:szCs w:val="24"/>
          <w:lang w:val="ru-RU" w:eastAsia="en-US"/>
        </w:rPr>
        <w:t>այդ</w:t>
      </w:r>
      <w:proofErr w:type="spellEnd"/>
      <w:r w:rsidRPr="0093002B">
        <w:rPr>
          <w:rFonts w:ascii="GHEA Grapalat" w:hAnsi="GHEA Grapalat" w:cs="Sylfaen"/>
          <w:sz w:val="20"/>
          <w:szCs w:val="24"/>
          <w:lang w:val="af-ZA" w:eastAsia="en-US"/>
        </w:rPr>
        <w:t xml:space="preserve"> </w:t>
      </w:r>
      <w:proofErr w:type="spellStart"/>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համապատասխան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լիազորություն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ունեցող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ներկայացուցիչները</w:t>
      </w:r>
      <w:proofErr w:type="spellEnd"/>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հակառակ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դեպքում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հանձնաժողովի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նիստը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կասեցվում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մեկ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աշխատանքային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ընթացքում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հանձնաժողովի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քարտուղարը</w:t>
      </w:r>
      <w:proofErr w:type="spellEnd"/>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proofErr w:type="spellStart"/>
      <w:r w:rsidR="00143E8C" w:rsidRPr="0093002B">
        <w:rPr>
          <w:rFonts w:ascii="GHEA Grapalat" w:hAnsi="GHEA Grapalat" w:cs="Sylfaen"/>
          <w:sz w:val="20"/>
          <w:szCs w:val="24"/>
          <w:lang w:val="ru-RU" w:eastAsia="en-US"/>
        </w:rPr>
        <w:t>ներկայացրած</w:t>
      </w:r>
      <w:proofErr w:type="spellEnd"/>
      <w:r w:rsidR="00143E8C" w:rsidRPr="0093002B">
        <w:rPr>
          <w:rFonts w:ascii="GHEA Grapalat" w:hAnsi="GHEA Grapalat" w:cs="Sylfaen"/>
          <w:sz w:val="20"/>
          <w:szCs w:val="24"/>
          <w:lang w:val="af-ZA" w:eastAsia="en-US"/>
        </w:rPr>
        <w:t xml:space="preserve"> </w:t>
      </w:r>
      <w:proofErr w:type="spellStart"/>
      <w:r w:rsidR="00143E8C" w:rsidRPr="0093002B">
        <w:rPr>
          <w:rFonts w:ascii="GHEA Grapalat" w:hAnsi="GHEA Grapalat" w:cs="Sylfaen"/>
          <w:sz w:val="20"/>
          <w:szCs w:val="24"/>
          <w:lang w:val="ru-RU" w:eastAsia="en-US"/>
        </w:rPr>
        <w:t>մասնակիցներին</w:t>
      </w:r>
      <w:proofErr w:type="spellEnd"/>
      <w:r w:rsidR="00143E8C" w:rsidRPr="0093002B">
        <w:rPr>
          <w:rFonts w:ascii="GHEA Grapalat" w:hAnsi="GHEA Grapalat" w:cs="Sylfaen"/>
          <w:sz w:val="20"/>
          <w:szCs w:val="24"/>
          <w:lang w:val="af-ZA" w:eastAsia="en-US"/>
        </w:rPr>
        <w:t xml:space="preserve"> </w:t>
      </w:r>
      <w:proofErr w:type="spellStart"/>
      <w:r w:rsidR="00143E8C" w:rsidRPr="0093002B">
        <w:rPr>
          <w:rFonts w:ascii="GHEA Grapalat" w:hAnsi="GHEA Grapalat" w:cs="Sylfaen"/>
          <w:sz w:val="20"/>
          <w:szCs w:val="24"/>
          <w:lang w:val="ru-RU" w:eastAsia="en-US"/>
        </w:rPr>
        <w:t>համակարգի</w:t>
      </w:r>
      <w:proofErr w:type="spellEnd"/>
      <w:r w:rsidR="00143E8C" w:rsidRPr="0093002B">
        <w:rPr>
          <w:rFonts w:ascii="GHEA Grapalat" w:hAnsi="GHEA Grapalat" w:cs="Sylfaen"/>
          <w:sz w:val="20"/>
          <w:szCs w:val="24"/>
          <w:lang w:val="af-ZA" w:eastAsia="en-US"/>
        </w:rPr>
        <w:t xml:space="preserve"> </w:t>
      </w:r>
      <w:proofErr w:type="spellStart"/>
      <w:r w:rsidR="00143E8C" w:rsidRPr="0093002B">
        <w:rPr>
          <w:rFonts w:ascii="GHEA Grapalat" w:hAnsi="GHEA Grapalat" w:cs="Sylfaen"/>
          <w:sz w:val="20"/>
          <w:szCs w:val="24"/>
          <w:lang w:val="ru-RU" w:eastAsia="en-US"/>
        </w:rPr>
        <w:t>միջոցով</w:t>
      </w:r>
      <w:proofErr w:type="spellEnd"/>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միաժամանակ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ծանուցում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նվազեցման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շուրջ</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միաժամանակյա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բանակցությունների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վարման</w:t>
      </w:r>
      <w:proofErr w:type="spellEnd"/>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proofErr w:type="spellStart"/>
      <w:r w:rsidRPr="0093002B">
        <w:rPr>
          <w:rFonts w:ascii="GHEA Grapalat" w:hAnsi="GHEA Grapalat" w:cs="Sylfaen"/>
          <w:sz w:val="20"/>
          <w:szCs w:val="24"/>
          <w:lang w:val="ru-RU" w:eastAsia="en-US"/>
        </w:rPr>
        <w:t>օրվա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ժամի</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վայրի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մասին</w:t>
      </w:r>
      <w:proofErr w:type="spellEnd"/>
      <w:r w:rsidRPr="0093002B">
        <w:rPr>
          <w:rFonts w:ascii="GHEA Grapalat" w:hAnsi="GHEA Grapalat" w:cs="Sylfaen"/>
          <w:sz w:val="20"/>
          <w:szCs w:val="24"/>
          <w:lang w:val="af-ZA" w:eastAsia="en-US"/>
        </w:rPr>
        <w:t>,</w:t>
      </w:r>
    </w:p>
    <w:p w14:paraId="559BBF3D" w14:textId="77777777"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բանակցությունները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վարվում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ոչ</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շուտ</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քան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ծանուցումն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ուղարկվելու</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հաջորդող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օրվանից</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երկրորդ</w:t>
      </w:r>
      <w:proofErr w:type="spellEnd"/>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աշխատանքային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օրը</w:t>
      </w:r>
      <w:proofErr w:type="spellEnd"/>
      <w:r w:rsidRPr="0093002B">
        <w:rPr>
          <w:rFonts w:ascii="GHEA Grapalat" w:hAnsi="GHEA Grapalat" w:cs="Sylfaen"/>
          <w:sz w:val="20"/>
          <w:szCs w:val="24"/>
          <w:lang w:val="af-ZA" w:eastAsia="en-US"/>
        </w:rPr>
        <w:t xml:space="preserve">, </w:t>
      </w:r>
    </w:p>
    <w:p w14:paraId="5304686B" w14:textId="512DBF83"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յուրաքանչյուր</w:t>
      </w:r>
      <w:proofErr w:type="spellEnd"/>
      <w:r w:rsidRPr="0093002B">
        <w:rPr>
          <w:rFonts w:ascii="GHEA Grapalat" w:hAnsi="GHEA Grapalat" w:cs="Sylfaen"/>
          <w:sz w:val="20"/>
          <w:szCs w:val="24"/>
          <w:lang w:val="af-ZA" w:eastAsia="en-US"/>
        </w:rPr>
        <w:t xml:space="preserve"> </w:t>
      </w:r>
      <w:proofErr w:type="spellStart"/>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տվյալ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պահին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ներկայացրած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առաջարկը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հրապարակվում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մյուս</w:t>
      </w:r>
      <w:proofErr w:type="spellEnd"/>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proofErr w:type="spellStart"/>
      <w:r w:rsidRPr="0093002B">
        <w:rPr>
          <w:rFonts w:ascii="GHEA Grapalat" w:hAnsi="GHEA Grapalat" w:cs="Sylfaen"/>
          <w:sz w:val="20"/>
          <w:szCs w:val="24"/>
          <w:lang w:val="ru-RU" w:eastAsia="en-US"/>
        </w:rPr>
        <w:t>ասնակցի</w:t>
      </w:r>
      <w:proofErr w:type="spellEnd"/>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համար</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մինչև</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բանակցությունների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վերջնաժամկետի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ավարտը</w:t>
      </w:r>
      <w:proofErr w:type="spellEnd"/>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proofErr w:type="spellStart"/>
      <w:r w:rsidRPr="0093002B">
        <w:rPr>
          <w:rFonts w:ascii="GHEA Grapalat" w:hAnsi="GHEA Grapalat" w:cs="Sylfaen"/>
          <w:sz w:val="20"/>
          <w:szCs w:val="24"/>
          <w:lang w:val="ru-RU" w:eastAsia="en-US"/>
        </w:rPr>
        <w:t>ասնակիցը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կարող</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վերանայել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իր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առաջարկը</w:t>
      </w:r>
      <w:proofErr w:type="spellEnd"/>
      <w:r w:rsidRPr="0093002B">
        <w:rPr>
          <w:rFonts w:ascii="GHEA Grapalat" w:hAnsi="GHEA Grapalat" w:cs="Sylfaen"/>
          <w:sz w:val="20"/>
          <w:szCs w:val="24"/>
          <w:lang w:val="af-ZA" w:eastAsia="en-US"/>
        </w:rPr>
        <w:t>,</w:t>
      </w:r>
    </w:p>
    <w:p w14:paraId="78337135" w14:textId="7EE1DAE2" w:rsidR="00D07A13" w:rsidRPr="0093002B" w:rsidRDefault="009B6D58" w:rsidP="00146D17">
      <w:pPr>
        <w:pStyle w:val="NormalWeb"/>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բանակցությունների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համար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սահմանված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վերջնաժամկետը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լրանալու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ըստ</w:t>
      </w:r>
      <w:proofErr w:type="spellEnd"/>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proofErr w:type="spellStart"/>
      <w:r w:rsidRPr="0093002B">
        <w:rPr>
          <w:rFonts w:ascii="GHEA Grapalat" w:hAnsi="GHEA Grapalat" w:cs="Sylfaen"/>
          <w:sz w:val="20"/>
          <w:lang w:val="ru-RU"/>
        </w:rPr>
        <w:t>ասնակիցների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ներկայացրած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գների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որոշվում</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հայտարարվում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են</w:t>
      </w:r>
      <w:proofErr w:type="spellEnd"/>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proofErr w:type="spellStart"/>
      <w:r w:rsidRPr="0093002B">
        <w:rPr>
          <w:rFonts w:ascii="GHEA Grapalat" w:hAnsi="GHEA Grapalat" w:cs="Sylfaen"/>
          <w:sz w:val="20"/>
          <w:lang w:val="ru-RU"/>
        </w:rPr>
        <w:t>ասնակիցները</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Եթե</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բանակցությունների</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արդյունքում</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մասնակիցների</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ներկայացրած</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գները</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մնում</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են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հավասար</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գնման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ընթացակարգն</w:t>
      </w:r>
      <w:proofErr w:type="spellEnd"/>
      <w:r w:rsidR="00D07A13" w:rsidRPr="0093002B">
        <w:rPr>
          <w:rFonts w:ascii="GHEA Grapalat" w:hAnsi="GHEA Grapalat" w:cs="Sylfaen"/>
          <w:sz w:val="20"/>
          <w:lang w:val="af-ZA"/>
        </w:rPr>
        <w:t xml:space="preserve"> </w:t>
      </w:r>
      <w:proofErr w:type="spellStart"/>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proofErr w:type="spellEnd"/>
      <w:r w:rsidR="00D07A13" w:rsidRPr="0093002B">
        <w:rPr>
          <w:rFonts w:ascii="GHEA Grapalat" w:hAnsi="GHEA Grapalat" w:cs="Sylfaen"/>
          <w:sz w:val="20"/>
          <w:lang w:val="af-ZA"/>
        </w:rPr>
        <w:t xml:space="preserve"> 37-</w:t>
      </w:r>
      <w:proofErr w:type="spellStart"/>
      <w:r w:rsidR="00D07A13" w:rsidRPr="0093002B">
        <w:rPr>
          <w:rFonts w:ascii="GHEA Grapalat" w:hAnsi="GHEA Grapalat" w:cs="Sylfaen"/>
          <w:sz w:val="20"/>
          <w:lang w:val="ru-RU"/>
        </w:rPr>
        <w:t>րդ</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հոդվածի</w:t>
      </w:r>
      <w:proofErr w:type="spellEnd"/>
      <w:r w:rsidR="00D07A13" w:rsidRPr="0093002B">
        <w:rPr>
          <w:rFonts w:ascii="GHEA Grapalat" w:hAnsi="GHEA Grapalat" w:cs="Sylfaen"/>
          <w:sz w:val="20"/>
          <w:lang w:val="af-ZA"/>
        </w:rPr>
        <w:t xml:space="preserve"> 1-</w:t>
      </w:r>
      <w:proofErr w:type="spellStart"/>
      <w:r w:rsidR="00D07A13" w:rsidRPr="0093002B">
        <w:rPr>
          <w:rFonts w:ascii="GHEA Grapalat" w:hAnsi="GHEA Grapalat" w:cs="Sylfaen"/>
          <w:sz w:val="20"/>
          <w:lang w:val="ru-RU"/>
        </w:rPr>
        <w:t>ին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մասի</w:t>
      </w:r>
      <w:proofErr w:type="spellEnd"/>
      <w:r w:rsidR="00D07A13" w:rsidRPr="0093002B">
        <w:rPr>
          <w:rFonts w:ascii="GHEA Grapalat" w:hAnsi="GHEA Grapalat" w:cs="Sylfaen"/>
          <w:sz w:val="20"/>
          <w:lang w:val="af-ZA"/>
        </w:rPr>
        <w:t xml:space="preserve"> 1-</w:t>
      </w:r>
      <w:proofErr w:type="spellStart"/>
      <w:r w:rsidR="00D07A13" w:rsidRPr="0093002B">
        <w:rPr>
          <w:rFonts w:ascii="GHEA Grapalat" w:hAnsi="GHEA Grapalat" w:cs="Sylfaen"/>
          <w:sz w:val="20"/>
          <w:lang w:val="ru-RU"/>
        </w:rPr>
        <w:t>ին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կետի</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հիման</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վրա</w:t>
      </w:r>
      <w:proofErr w:type="spellEnd"/>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հայտարարվում</w:t>
      </w:r>
      <w:proofErr w:type="spellEnd"/>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proofErr w:type="spellStart"/>
      <w:r w:rsidR="00D07A13" w:rsidRPr="0093002B">
        <w:rPr>
          <w:rFonts w:ascii="GHEA Grapalat" w:hAnsi="GHEA Grapalat" w:cs="Sylfaen"/>
          <w:sz w:val="20"/>
          <w:lang w:val="ru-RU"/>
        </w:rPr>
        <w:t>չկայացած</w:t>
      </w:r>
      <w:proofErr w:type="spellEnd"/>
      <w:r w:rsidR="00A86963" w:rsidRPr="0093002B">
        <w:rPr>
          <w:rFonts w:ascii="GHEA Grapalat" w:hAnsi="GHEA Grapalat" w:cs="Sylfaen"/>
          <w:sz w:val="20"/>
          <w:lang w:val="af-ZA"/>
        </w:rPr>
        <w:t>:</w:t>
      </w:r>
    </w:p>
    <w:p w14:paraId="65F7B27F" w14:textId="7AB588A8"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proofErr w:type="spellStart"/>
      <w:r w:rsidRPr="0093002B">
        <w:rPr>
          <w:rFonts w:ascii="GHEA Grapalat" w:hAnsi="GHEA Grapalat" w:cs="Sylfaen"/>
          <w:sz w:val="20"/>
          <w:szCs w:val="24"/>
          <w:lang w:val="ru-RU" w:eastAsia="en-US"/>
        </w:rPr>
        <w:t>Եթե</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հրավերի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պահանջների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նկատմամբ</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բավարար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գնահատված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ներկայացրած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մասնակիցների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գերազանցում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գինը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ապա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գնահատող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հանձնաժողովը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կարող</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ցածր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առաջարկ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ներկայացրած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մասնակցին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հայտարարել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ընտրված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մասնակից</w:t>
      </w:r>
      <w:proofErr w:type="spellEnd"/>
      <w:r w:rsidRPr="0093002B">
        <w:rPr>
          <w:rFonts w:ascii="GHEA Grapalat" w:hAnsi="GHEA Grapalat" w:cs="Sylfaen"/>
          <w:sz w:val="20"/>
          <w:szCs w:val="24"/>
          <w:lang w:val="ru-RU" w:eastAsia="en-US"/>
        </w:rPr>
        <w:t>՝</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պայմանով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վերջինիս</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հետ</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կնքվող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պայմանագրով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կողմերի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իրավունքներն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ու</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պարտականություններն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ուժի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մեջ</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մտնում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գինը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գերազանցող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չափով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լրացուցիչ</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ֆինանսական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միջոցներ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նախատեսվելու</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դրա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հիման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վրա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կողմերի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միջև</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համաձայնագիր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կնքելու</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դեպքում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Ընդ</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որում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համաձայնագիրը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լրացուցիչ</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ֆինանսական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միջոցները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նախատեսվելուն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հաջորդող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տասնհինգ</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աշխատանքային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ընթացքում</w:t>
      </w:r>
      <w:proofErr w:type="spellEnd"/>
      <w:r w:rsidRPr="0093002B">
        <w:rPr>
          <w:rFonts w:ascii="GHEA Grapalat" w:hAnsi="GHEA Grapalat" w:cs="Sylfaen"/>
          <w:sz w:val="20"/>
          <w:szCs w:val="24"/>
          <w:lang w:val="ru-RU" w:eastAsia="en-US"/>
        </w:rPr>
        <w:t>՝</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աշխատանքի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կատարման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ժամկետները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երկարաձգելով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պայմանագրի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օրվանից</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մինչև</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համաձայնագրի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ընկած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ժամանակահատվածով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Սույն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համաձայն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պայմանագիրը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լուծվում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եթե</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կնքելուն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հաջորդող</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վաթսուն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օրացուցային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օրվա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ընթացքում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լրացուցիչ</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ֆինանսական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միջոցներ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Սույն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պահանջները</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կիրառվում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երբ</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հայտեր</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ներկայացրել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են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մեկից</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ավել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մասնակիցներ</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միայն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մեկ</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մասնակցի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հայտն</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գնահատվել</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հրավերի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պահանջներին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բավարար</w:t>
      </w:r>
      <w:proofErr w:type="spellEnd"/>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proofErr w:type="spellStart"/>
      <w:r w:rsidRPr="0093002B">
        <w:rPr>
          <w:rFonts w:ascii="GHEA Grapalat" w:hAnsi="GHEA Grapalat" w:cs="Sylfaen"/>
          <w:sz w:val="20"/>
          <w:szCs w:val="24"/>
          <w:lang w:val="ru-RU" w:eastAsia="en-US"/>
        </w:rPr>
        <w:t>Սույն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չկիրառման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դեպքում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ընթացակարգը</w:t>
      </w:r>
      <w:proofErr w:type="spellEnd"/>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proofErr w:type="spellStart"/>
      <w:r w:rsidRPr="0093002B">
        <w:rPr>
          <w:rFonts w:ascii="GHEA Grapalat" w:hAnsi="GHEA Grapalat" w:cs="Sylfaen"/>
          <w:sz w:val="20"/>
          <w:szCs w:val="24"/>
          <w:lang w:val="ru-RU" w:eastAsia="en-US"/>
        </w:rPr>
        <w:t>րենքի</w:t>
      </w:r>
      <w:proofErr w:type="spellEnd"/>
      <w:r w:rsidRPr="0093002B">
        <w:rPr>
          <w:rFonts w:ascii="GHEA Grapalat" w:hAnsi="GHEA Grapalat" w:cs="Sylfaen"/>
          <w:sz w:val="20"/>
          <w:szCs w:val="24"/>
          <w:lang w:val="af-ZA" w:eastAsia="en-US"/>
        </w:rPr>
        <w:t xml:space="preserve"> 37-</w:t>
      </w:r>
      <w:proofErr w:type="spellStart"/>
      <w:r w:rsidRPr="0093002B">
        <w:rPr>
          <w:rFonts w:ascii="GHEA Grapalat" w:hAnsi="GHEA Grapalat" w:cs="Sylfaen"/>
          <w:sz w:val="20"/>
          <w:szCs w:val="24"/>
          <w:lang w:val="ru-RU" w:eastAsia="en-US"/>
        </w:rPr>
        <w:t>րդ</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հոդվածի</w:t>
      </w:r>
      <w:proofErr w:type="spellEnd"/>
      <w:r w:rsidRPr="0093002B">
        <w:rPr>
          <w:rFonts w:ascii="GHEA Grapalat" w:hAnsi="GHEA Grapalat" w:cs="Sylfaen"/>
          <w:sz w:val="20"/>
          <w:szCs w:val="24"/>
          <w:lang w:val="af-ZA" w:eastAsia="en-US"/>
        </w:rPr>
        <w:t xml:space="preserve"> 1-</w:t>
      </w:r>
      <w:proofErr w:type="spellStart"/>
      <w:r w:rsidRPr="0093002B">
        <w:rPr>
          <w:rFonts w:ascii="GHEA Grapalat" w:hAnsi="GHEA Grapalat" w:cs="Sylfaen"/>
          <w:sz w:val="20"/>
          <w:szCs w:val="24"/>
          <w:lang w:val="ru-RU" w:eastAsia="en-US"/>
        </w:rPr>
        <w:t>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մասի</w:t>
      </w:r>
      <w:proofErr w:type="spellEnd"/>
      <w:r w:rsidRPr="0093002B">
        <w:rPr>
          <w:rFonts w:ascii="GHEA Grapalat" w:hAnsi="GHEA Grapalat" w:cs="Sylfaen"/>
          <w:sz w:val="20"/>
          <w:szCs w:val="24"/>
          <w:lang w:val="af-ZA" w:eastAsia="en-US"/>
        </w:rPr>
        <w:t xml:space="preserve"> 1-</w:t>
      </w:r>
      <w:proofErr w:type="spellStart"/>
      <w:r w:rsidRPr="0093002B">
        <w:rPr>
          <w:rFonts w:ascii="GHEA Grapalat" w:hAnsi="GHEA Grapalat" w:cs="Sylfaen"/>
          <w:sz w:val="20"/>
          <w:szCs w:val="24"/>
          <w:lang w:val="ru-RU" w:eastAsia="en-US"/>
        </w:rPr>
        <w:t>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կետի</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հիման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վրա</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հայտարարվում</w:t>
      </w:r>
      <w:proofErr w:type="spell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չկայացած</w:t>
      </w:r>
      <w:proofErr w:type="spellEnd"/>
      <w:r w:rsidRPr="0093002B">
        <w:rPr>
          <w:rFonts w:ascii="GHEA Grapalat" w:hAnsi="GHEA Grapalat" w:cs="Sylfaen"/>
          <w:sz w:val="20"/>
          <w:szCs w:val="24"/>
          <w:lang w:val="af-ZA" w:eastAsia="en-US"/>
        </w:rPr>
        <w:t>:</w:t>
      </w:r>
    </w:p>
    <w:p w14:paraId="5A21C93A" w14:textId="31178D96"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361F251D" w:rsidR="00116E47" w:rsidRPr="0093002B" w:rsidRDefault="00A150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Եթե հայտերի բացման</w:t>
      </w:r>
      <w:r w:rsidR="00DE1C00" w:rsidRPr="0093002B">
        <w:rPr>
          <w:rFonts w:ascii="GHEA Grapalat" w:hAnsi="GHEA Grapalat"/>
          <w:sz w:val="20"/>
          <w:lang w:val="hy-AM" w:eastAsia="x-none"/>
        </w:rPr>
        <w:t xml:space="preserve"> և գնահատման</w:t>
      </w:r>
      <w:r w:rsidR="002B121D" w:rsidRPr="0093002B">
        <w:rPr>
          <w:rFonts w:ascii="GHEA Grapalat" w:hAnsi="GHEA Grapalat"/>
          <w:sz w:val="20"/>
          <w:lang w:val="af-ZA" w:eastAsia="x-none"/>
        </w:rPr>
        <w:t xml:space="preserve"> նիստի ընթացքում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իրականացված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անհամապատասխանություններ՝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պահանջների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նկատմամբ</w:t>
      </w:r>
      <w:r w:rsidR="002B121D" w:rsidRPr="0093002B">
        <w:rPr>
          <w:rFonts w:ascii="GHEA Grapalat" w:hAnsi="GHEA Grapalat" w:cs="Sylfaen"/>
          <w:sz w:val="20"/>
          <w:szCs w:val="24"/>
          <w:lang w:val="af-ZA" w:eastAsia="en-US"/>
        </w:rPr>
        <w:t>,</w:t>
      </w:r>
      <w:bookmarkStart w:id="7" w:name="_Hlk9262487"/>
      <w:r w:rsidR="00476579" w:rsidRPr="0093002B">
        <w:rPr>
          <w:rFonts w:ascii="GHEA Grapalat" w:hAnsi="GHEA Grapalat" w:cs="Sylfaen"/>
          <w:sz w:val="20"/>
          <w:szCs w:val="24"/>
          <w:lang w:val="hy-AM" w:eastAsia="en-US"/>
        </w:rPr>
        <w:t xml:space="preserve"> ներառյալ </w:t>
      </w:r>
      <w:r w:rsidR="008011E4" w:rsidRPr="0093002B">
        <w:rPr>
          <w:rFonts w:ascii="GHEA Grapalat" w:hAnsi="GHEA Grapalat" w:cs="Sylfaen"/>
          <w:sz w:val="20"/>
          <w:szCs w:val="24"/>
          <w:lang w:val="hy-AM" w:eastAsia="en-US"/>
        </w:rPr>
        <w:t xml:space="preserve">այնդեպքը, </w:t>
      </w:r>
      <w:r w:rsidR="00476579" w:rsidRPr="0093002B">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93002B">
        <w:rPr>
          <w:rFonts w:ascii="GHEA Grapalat" w:hAnsi="GHEA Grapalat" w:cs="Sylfaen"/>
          <w:sz w:val="20"/>
          <w:szCs w:val="24"/>
          <w:lang w:val="hy-AM" w:eastAsia="en-US"/>
        </w:rPr>
        <w:t xml:space="preserve">հաստատված </w:t>
      </w:r>
      <w:r w:rsidR="00476579" w:rsidRPr="0093002B">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7"/>
      <w:r w:rsidR="00476579" w:rsidRPr="0093002B">
        <w:rPr>
          <w:rFonts w:ascii="GHEA Grapalat" w:hAnsi="GHEA Grapalat" w:cs="Sylfaen"/>
          <w:sz w:val="20"/>
          <w:szCs w:val="24"/>
          <w:lang w:val="hy-AM"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աշխատանքային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նիստը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իսկ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քարտուղարը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դրա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մասին</w:t>
      </w:r>
      <w:r w:rsidR="002B121D" w:rsidRPr="0093002B">
        <w:rPr>
          <w:rFonts w:ascii="GHEA Grapalat" w:hAnsi="GHEA Grapalat" w:cs="Sylfaen"/>
          <w:sz w:val="20"/>
          <w:szCs w:val="24"/>
          <w:lang w:val="af-ZA" w:eastAsia="en-US"/>
        </w:rPr>
        <w:t xml:space="preserve"> </w:t>
      </w:r>
      <w:r w:rsidR="00476579" w:rsidRPr="0093002B">
        <w:rPr>
          <w:rFonts w:ascii="GHEA Grapalat" w:hAnsi="GHEA Grapalat" w:cs="Sylfaen"/>
          <w:sz w:val="20"/>
          <w:szCs w:val="24"/>
          <w:lang w:val="af-ZA" w:eastAsia="en-US"/>
        </w:rPr>
        <w:t xml:space="preserve">համակարգի միջոցով </w:t>
      </w:r>
      <w:r w:rsidR="002B121D" w:rsidRPr="0093002B">
        <w:rPr>
          <w:rFonts w:ascii="GHEA Grapalat" w:hAnsi="GHEA Grapalat" w:cs="Sylfaen"/>
          <w:sz w:val="20"/>
          <w:szCs w:val="24"/>
          <w:lang w:val="hy-AM" w:eastAsia="en-US"/>
        </w:rPr>
        <w:t>տեղեկացնում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ասնակցին՝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առաջարկելով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մինչև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ավարտը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շտկել</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w:t>
      </w:r>
    </w:p>
    <w:p w14:paraId="5416D089" w14:textId="6EEE4756"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2F462AAB"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14:paraId="5B615814" w14:textId="7B316B13" w:rsidR="00491A74" w:rsidRPr="0093002B" w:rsidRDefault="00A150A9" w:rsidP="00491A74">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rPr>
        <w:lastRenderedPageBreak/>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սույնընթացակարգից</w:t>
      </w:r>
      <w:r w:rsidR="00491A74" w:rsidRPr="0093002B">
        <w:rPr>
          <w:rFonts w:ascii="GHEA Grapalat" w:hAnsi="GHEA Grapalat" w:cs="Sylfaen"/>
          <w:szCs w:val="24"/>
        </w:rPr>
        <w:t xml:space="preserve">: </w:t>
      </w:r>
    </w:p>
    <w:p w14:paraId="3864BEDF" w14:textId="77777777" w:rsidR="00BA08DC" w:rsidRPr="0093002B" w:rsidRDefault="00A150A9" w:rsidP="00D571F0">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proofErr w:type="spellStart"/>
      <w:r w:rsidR="00EA58C8" w:rsidRPr="0093002B">
        <w:rPr>
          <w:rFonts w:ascii="GHEA Grapalat" w:hAnsi="GHEA Grapalat" w:cs="Sylfaen"/>
          <w:szCs w:val="24"/>
          <w:lang w:val="es-ES"/>
        </w:rPr>
        <w:t>Հայտերը</w:t>
      </w:r>
      <w:proofErr w:type="spellEnd"/>
      <w:r w:rsidR="00EA58C8" w:rsidRPr="0093002B">
        <w:rPr>
          <w:rFonts w:ascii="GHEA Grapalat" w:hAnsi="GHEA Grapalat" w:cs="Sylfaen"/>
          <w:szCs w:val="24"/>
          <w:lang w:val="es-ES"/>
        </w:rPr>
        <w:t xml:space="preserve"> </w:t>
      </w:r>
      <w:proofErr w:type="spellStart"/>
      <w:r w:rsidR="00EA58C8" w:rsidRPr="0093002B">
        <w:rPr>
          <w:rFonts w:ascii="GHEA Grapalat" w:hAnsi="GHEA Grapalat" w:cs="Sylfaen"/>
          <w:szCs w:val="24"/>
          <w:lang w:val="es-ES"/>
        </w:rPr>
        <w:t>բացվելուց</w:t>
      </w:r>
      <w:proofErr w:type="spellEnd"/>
      <w:r w:rsidR="00EA58C8" w:rsidRPr="0093002B">
        <w:rPr>
          <w:rFonts w:ascii="GHEA Grapalat" w:hAnsi="GHEA Grapalat" w:cs="Sylfaen"/>
          <w:szCs w:val="24"/>
          <w:lang w:val="es-ES"/>
        </w:rPr>
        <w:t xml:space="preserve"> </w:t>
      </w:r>
      <w:r w:rsidR="007A3F75" w:rsidRPr="0093002B">
        <w:rPr>
          <w:rFonts w:ascii="GHEA Grapalat" w:hAnsi="GHEA Grapalat" w:cs="Sylfaen"/>
          <w:szCs w:val="24"/>
          <w:lang w:val="es-ES"/>
        </w:rPr>
        <w:t xml:space="preserve">և </w:t>
      </w:r>
      <w:proofErr w:type="spellStart"/>
      <w:r w:rsidR="007A3F75" w:rsidRPr="0093002B">
        <w:rPr>
          <w:rFonts w:ascii="GHEA Grapalat" w:hAnsi="GHEA Grapalat" w:cs="Sylfaen"/>
          <w:szCs w:val="24"/>
          <w:lang w:val="es-ES"/>
        </w:rPr>
        <w:t>գնահատվելուց</w:t>
      </w:r>
      <w:proofErr w:type="spellEnd"/>
      <w:r w:rsidR="007A3F75" w:rsidRPr="0093002B">
        <w:rPr>
          <w:rFonts w:ascii="GHEA Grapalat" w:hAnsi="GHEA Grapalat" w:cs="Sylfaen"/>
          <w:szCs w:val="24"/>
          <w:lang w:val="es-ES"/>
        </w:rPr>
        <w:t xml:space="preserve">  </w:t>
      </w:r>
      <w:proofErr w:type="spellStart"/>
      <w:r w:rsidR="00EA58C8" w:rsidRPr="0093002B">
        <w:rPr>
          <w:rFonts w:ascii="GHEA Grapalat" w:hAnsi="GHEA Grapalat" w:cs="Sylfaen"/>
          <w:szCs w:val="24"/>
          <w:lang w:val="es-ES"/>
        </w:rPr>
        <w:t>հետո</w:t>
      </w:r>
      <w:proofErr w:type="spellEnd"/>
      <w:r w:rsidR="00EA58C8" w:rsidRPr="0093002B">
        <w:rPr>
          <w:rFonts w:ascii="GHEA Grapalat" w:hAnsi="GHEA Grapalat" w:cs="Sylfaen"/>
          <w:szCs w:val="24"/>
          <w:lang w:val="es-ES"/>
        </w:rPr>
        <w:t xml:space="preserve"> </w:t>
      </w:r>
      <w:proofErr w:type="spellStart"/>
      <w:r w:rsidR="00EA58C8" w:rsidRPr="0093002B">
        <w:rPr>
          <w:rFonts w:ascii="GHEA Grapalat" w:hAnsi="GHEA Grapalat" w:cs="Sylfaen"/>
          <w:szCs w:val="24"/>
          <w:lang w:val="es-ES"/>
        </w:rPr>
        <w:t>կազմվում</w:t>
      </w:r>
      <w:proofErr w:type="spellEnd"/>
      <w:r w:rsidR="00EA58C8" w:rsidRPr="0093002B">
        <w:rPr>
          <w:rFonts w:ascii="GHEA Grapalat" w:hAnsi="GHEA Grapalat" w:cs="Sylfaen"/>
          <w:szCs w:val="24"/>
          <w:lang w:val="es-ES"/>
        </w:rPr>
        <w:t xml:space="preserve"> է </w:t>
      </w:r>
      <w:proofErr w:type="spellStart"/>
      <w:r w:rsidR="00EA58C8" w:rsidRPr="0093002B">
        <w:rPr>
          <w:rFonts w:ascii="GHEA Grapalat" w:hAnsi="GHEA Grapalat" w:cs="Sylfaen"/>
          <w:szCs w:val="24"/>
          <w:lang w:val="es-ES"/>
        </w:rPr>
        <w:t>արձանագրություն</w:t>
      </w:r>
      <w:proofErr w:type="spellEnd"/>
      <w:r w:rsidR="00EA58C8" w:rsidRPr="0093002B">
        <w:rPr>
          <w:rFonts w:ascii="GHEA Grapalat" w:hAnsi="GHEA Grapalat" w:cs="Sylfaen"/>
          <w:szCs w:val="24"/>
          <w:lang w:val="es-ES"/>
        </w:rPr>
        <w:t>`</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BodyTextIndent2"/>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BodyTextIndent2"/>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BodyTextIndent2"/>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77777777" w:rsidR="004E3618" w:rsidRDefault="008769B4" w:rsidP="002A0AD3">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Օրենքի</w:t>
      </w:r>
      <w:proofErr w:type="spellEnd"/>
      <w:r w:rsidR="00491A74" w:rsidRPr="0093002B">
        <w:rPr>
          <w:rFonts w:ascii="GHEA Grapalat" w:hAnsi="GHEA Grapalat" w:cs="Sylfaen"/>
          <w:sz w:val="20"/>
          <w:lang w:val="af-ZA"/>
        </w:rPr>
        <w:t xml:space="preserve"> 6-</w:t>
      </w:r>
      <w:proofErr w:type="spellStart"/>
      <w:r w:rsidR="00491A74" w:rsidRPr="0093002B">
        <w:rPr>
          <w:rFonts w:ascii="GHEA Grapalat" w:hAnsi="GHEA Grapalat" w:cs="Sylfaen"/>
          <w:sz w:val="20"/>
        </w:rPr>
        <w:t>րդ</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հոդվածի</w:t>
      </w:r>
      <w:proofErr w:type="spellEnd"/>
      <w:r w:rsidR="00491A74" w:rsidRPr="0093002B">
        <w:rPr>
          <w:rFonts w:ascii="GHEA Grapalat" w:hAnsi="GHEA Grapalat" w:cs="Sylfaen"/>
          <w:sz w:val="20"/>
          <w:lang w:val="af-ZA"/>
        </w:rPr>
        <w:t xml:space="preserve"> 1-</w:t>
      </w:r>
      <w:proofErr w:type="spellStart"/>
      <w:r w:rsidR="00491A74" w:rsidRPr="0093002B">
        <w:rPr>
          <w:rFonts w:ascii="GHEA Grapalat" w:hAnsi="GHEA Grapalat" w:cs="Sylfaen"/>
          <w:sz w:val="20"/>
        </w:rPr>
        <w:t>ին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մասի</w:t>
      </w:r>
      <w:proofErr w:type="spellEnd"/>
      <w:r w:rsidR="00491A74" w:rsidRPr="0093002B">
        <w:rPr>
          <w:rFonts w:ascii="GHEA Grapalat" w:hAnsi="GHEA Grapalat" w:cs="Sylfaen"/>
          <w:sz w:val="20"/>
          <w:lang w:val="af-ZA"/>
        </w:rPr>
        <w:t xml:space="preserve"> 6-</w:t>
      </w:r>
      <w:proofErr w:type="spellStart"/>
      <w:r w:rsidR="00491A74" w:rsidRPr="0093002B">
        <w:rPr>
          <w:rFonts w:ascii="GHEA Grapalat" w:hAnsi="GHEA Grapalat" w:cs="Sylfaen"/>
          <w:sz w:val="20"/>
        </w:rPr>
        <w:t>րդ</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կետով</w:t>
      </w:r>
      <w:proofErr w:type="spellEnd"/>
      <w:r w:rsidR="00491A74" w:rsidRPr="0093002B">
        <w:rPr>
          <w:rFonts w:ascii="GHEA Grapalat" w:hAnsi="GHEA Grapalat" w:cs="Sylfaen"/>
          <w:sz w:val="20"/>
          <w:lang w:val="af-ZA"/>
        </w:rPr>
        <w:t xml:space="preserve"> </w:t>
      </w:r>
      <w:proofErr w:type="spellStart"/>
      <w:r w:rsidR="00491A74" w:rsidRPr="00C13D25">
        <w:rPr>
          <w:rFonts w:ascii="GHEA Grapalat" w:hAnsi="GHEA Grapalat" w:cs="Sylfaen"/>
          <w:sz w:val="20"/>
        </w:rPr>
        <w:t>նախատեսված</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rPr>
        <w:t>հիմքերն</w:t>
      </w:r>
      <w:proofErr w:type="spellEnd"/>
      <w:r w:rsidR="00491A74" w:rsidRPr="00C13D25">
        <w:rPr>
          <w:rFonts w:ascii="GHEA Grapalat" w:hAnsi="GHEA Grapalat" w:cs="Sylfaen"/>
          <w:sz w:val="20"/>
          <w:lang w:val="af-ZA"/>
        </w:rPr>
        <w:t xml:space="preserve"> </w:t>
      </w:r>
      <w:r w:rsidR="00491A74" w:rsidRPr="00C13D25">
        <w:rPr>
          <w:rFonts w:ascii="GHEA Grapalat" w:hAnsi="GHEA Grapalat" w:cs="Sylfaen"/>
          <w:sz w:val="20"/>
        </w:rPr>
        <w:t>ի</w:t>
      </w:r>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rPr>
        <w:t>հայտ</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rPr>
        <w:t>գալու</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դեպքում</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պատվիրատուի</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ղեկավարի</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պատճառաբանված</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որոշման</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հիման</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վրա</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լիազորված</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մարմինը</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մասնակցին</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ներառում</w:t>
      </w:r>
      <w:proofErr w:type="spellEnd"/>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է</w:t>
      </w:r>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գնումների</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գործընթացին</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մասնակցելու</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իրավունք</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չունեցող</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մասնակիցների</w:t>
      </w:r>
      <w:proofErr w:type="spellEnd"/>
      <w:r w:rsidR="00491A74" w:rsidRPr="00C13D25">
        <w:rPr>
          <w:rFonts w:ascii="GHEA Grapalat" w:hAnsi="GHEA Grapalat" w:cs="Sylfaen"/>
          <w:sz w:val="20"/>
          <w:lang w:val="af-ZA"/>
        </w:rPr>
        <w:t xml:space="preserve"> </w:t>
      </w:r>
      <w:proofErr w:type="spellStart"/>
      <w:r w:rsidR="00491A74" w:rsidRPr="00C13D25">
        <w:rPr>
          <w:rFonts w:ascii="GHEA Grapalat" w:hAnsi="GHEA Grapalat" w:cs="Sylfaen"/>
          <w:sz w:val="20"/>
          <w:lang w:val="ru-RU"/>
        </w:rPr>
        <w:t>ցուցակում</w:t>
      </w:r>
      <w:proofErr w:type="spellEnd"/>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3DAC1C47" w14:textId="68F07C62" w:rsidR="002A0AD3" w:rsidRPr="0093002B" w:rsidRDefault="00491A74" w:rsidP="002A0AD3">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002A0AD3" w:rsidRPr="00C13D25">
        <w:rPr>
          <w:rFonts w:ascii="GHEA Grapalat" w:hAnsi="GHEA Grapalat" w:cs="Sylfaen"/>
          <w:sz w:val="20"/>
          <w:lang w:val="hy-AM"/>
        </w:rPr>
        <w:t xml:space="preserve"> </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002A0AD3"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A67890D" w14:textId="77777777" w:rsidR="002A0AD3" w:rsidRPr="0093002B" w:rsidRDefault="002A0AD3" w:rsidP="002A0AD3">
      <w:pPr>
        <w:pStyle w:val="ListParagraph"/>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proofErr w:type="spellStart"/>
      <w:r w:rsidRPr="0093002B">
        <w:rPr>
          <w:rFonts w:ascii="GHEA Grapalat" w:hAnsi="GHEA Grapalat" w:cs="Sylfaen"/>
          <w:sz w:val="20"/>
          <w:lang w:val="ru-RU"/>
        </w:rPr>
        <w:t>լիազորված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մարմ</w:t>
      </w:r>
      <w:r w:rsidRPr="0093002B">
        <w:rPr>
          <w:rFonts w:ascii="GHEA Grapalat" w:hAnsi="GHEA Grapalat" w:cs="Sylfaen"/>
          <w:sz w:val="20"/>
        </w:rPr>
        <w:t>նին</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որոշումը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ներկայացվելու</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վերջնաժամկետը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լրանալու</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օրվա</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դրությամբ</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մասնակիցը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կամ</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պայմանագիրը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կնքած</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անձը</w:t>
      </w:r>
      <w:proofErr w:type="spellEnd"/>
      <w:r w:rsidRPr="0093002B">
        <w:rPr>
          <w:rFonts w:ascii="GHEA Grapalat" w:hAnsi="GHEA Grapalat" w:cs="Sylfaen"/>
          <w:sz w:val="20"/>
        </w:rPr>
        <w:t xml:space="preserve"> </w:t>
      </w:r>
      <w:proofErr w:type="spellStart"/>
      <w:r w:rsidRPr="0093002B">
        <w:rPr>
          <w:rFonts w:ascii="GHEA Grapalat" w:hAnsi="GHEA Grapalat" w:cs="Sylfaen"/>
          <w:sz w:val="20"/>
        </w:rPr>
        <w:t>վճարել</w:t>
      </w:r>
      <w:proofErr w:type="spellEnd"/>
      <w:r w:rsidRPr="0093002B">
        <w:rPr>
          <w:rFonts w:ascii="GHEA Grapalat" w:hAnsi="GHEA Grapalat" w:cs="Sylfaen"/>
          <w:sz w:val="20"/>
        </w:rPr>
        <w:t xml:space="preserve"> է </w:t>
      </w:r>
      <w:r w:rsidRPr="0093002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101A8C9" w14:textId="274898CA" w:rsidR="002A0AD3" w:rsidRPr="004E3618" w:rsidRDefault="002A0AD3" w:rsidP="002A0AD3">
      <w:pPr>
        <w:pStyle w:val="ListParagraph"/>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w:t>
      </w:r>
      <w:r w:rsidRPr="004E3618">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proofErr w:type="spellStart"/>
      <w:r w:rsidRPr="004E3618">
        <w:rPr>
          <w:rFonts w:ascii="GHEA Grapalat" w:hAnsi="GHEA Grapalat" w:cs="Sylfaen"/>
          <w:sz w:val="20"/>
          <w:lang w:val="ru-RU"/>
        </w:rPr>
        <w:t>լիազորված</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ru-RU"/>
        </w:rPr>
        <w:t>մարմ</w:t>
      </w:r>
      <w:r w:rsidRPr="004E3618">
        <w:rPr>
          <w:rFonts w:ascii="GHEA Grapalat" w:hAnsi="GHEA Grapalat" w:cs="Sylfaen"/>
          <w:sz w:val="20"/>
        </w:rPr>
        <w:t>նին</w:t>
      </w:r>
      <w:proofErr w:type="spellEnd"/>
      <w:r w:rsidRPr="004E3618">
        <w:rPr>
          <w:rFonts w:ascii="GHEA Grapalat" w:hAnsi="GHEA Grapalat" w:cs="Sylfaen"/>
          <w:sz w:val="20"/>
        </w:rPr>
        <w:t xml:space="preserve"> </w:t>
      </w:r>
      <w:proofErr w:type="spellStart"/>
      <w:r w:rsidRPr="004E3618">
        <w:rPr>
          <w:rFonts w:ascii="GHEA Grapalat" w:hAnsi="GHEA Grapalat" w:cs="Sylfaen"/>
          <w:sz w:val="20"/>
        </w:rPr>
        <w:t>որոշումը</w:t>
      </w:r>
      <w:proofErr w:type="spellEnd"/>
      <w:r w:rsidRPr="004E3618">
        <w:rPr>
          <w:rFonts w:ascii="GHEA Grapalat" w:hAnsi="GHEA Grapalat" w:cs="Sylfaen"/>
          <w:sz w:val="20"/>
        </w:rPr>
        <w:t xml:space="preserve"> </w:t>
      </w:r>
      <w:proofErr w:type="spellStart"/>
      <w:r w:rsidRPr="004E3618">
        <w:rPr>
          <w:rFonts w:ascii="GHEA Grapalat" w:hAnsi="GHEA Grapalat" w:cs="Sylfaen"/>
          <w:sz w:val="20"/>
        </w:rPr>
        <w:t>ներկայացվելու</w:t>
      </w:r>
      <w:proofErr w:type="spellEnd"/>
      <w:r w:rsidRPr="004E3618">
        <w:rPr>
          <w:rFonts w:ascii="GHEA Grapalat" w:hAnsi="GHEA Grapalat" w:cs="Sylfaen"/>
          <w:sz w:val="20"/>
        </w:rPr>
        <w:t xml:space="preserve"> </w:t>
      </w:r>
      <w:proofErr w:type="spellStart"/>
      <w:r w:rsidRPr="004E3618">
        <w:rPr>
          <w:rFonts w:ascii="GHEA Grapalat" w:hAnsi="GHEA Grapalat" w:cs="Sylfaen"/>
          <w:sz w:val="20"/>
        </w:rPr>
        <w:t>վերջնաժամկետը</w:t>
      </w:r>
      <w:proofErr w:type="spellEnd"/>
      <w:r w:rsidRPr="004E3618">
        <w:rPr>
          <w:rFonts w:ascii="GHEA Grapalat" w:hAnsi="GHEA Grapalat" w:cs="Sylfaen"/>
          <w:sz w:val="20"/>
        </w:rPr>
        <w:t xml:space="preserve"> </w:t>
      </w:r>
      <w:proofErr w:type="spellStart"/>
      <w:r w:rsidRPr="004E3618">
        <w:rPr>
          <w:rFonts w:ascii="GHEA Grapalat" w:hAnsi="GHEA Grapalat" w:cs="Sylfaen"/>
          <w:sz w:val="20"/>
        </w:rPr>
        <w:t>լրանալու</w:t>
      </w:r>
      <w:r w:rsidRPr="004E3618">
        <w:rPr>
          <w:rFonts w:ascii="GHEA Grapalat" w:hAnsi="GHEA Grapalat" w:cs="Sylfaen"/>
          <w:sz w:val="20"/>
          <w:lang w:val="en-US"/>
        </w:rPr>
        <w:t>ց</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հետո</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բայց</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ոչ</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ուշ</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քան</w:t>
      </w:r>
      <w:proofErr w:type="spellEnd"/>
      <w:r w:rsidR="0067748F" w:rsidRPr="004E3618">
        <w:rPr>
          <w:rFonts w:ascii="GHEA Grapalat" w:hAnsi="GHEA Grapalat" w:cs="Sylfaen"/>
          <w:sz w:val="20"/>
          <w:lang w:val="hy-AM"/>
        </w:rPr>
        <w:t xml:space="preserve"> </w:t>
      </w:r>
      <w:proofErr w:type="spellStart"/>
      <w:r w:rsidR="0067748F" w:rsidRPr="004E3618">
        <w:rPr>
          <w:rFonts w:ascii="GHEA Grapalat" w:hAnsi="GHEA Grapalat" w:cs="Sylfaen"/>
          <w:sz w:val="20"/>
        </w:rPr>
        <w:t>լիազորված</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մարմնի</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կողմից</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մասնակցին</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ցուցակում</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ներառելու</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համար</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սահմանված</w:t>
      </w:r>
      <w:proofErr w:type="spellEnd"/>
      <w:r w:rsidR="0067748F" w:rsidRPr="004E3618">
        <w:rPr>
          <w:rFonts w:ascii="GHEA Grapalat" w:hAnsi="GHEA Grapalat" w:cs="Sylfaen"/>
          <w:sz w:val="20"/>
        </w:rPr>
        <w:t xml:space="preserve"> </w:t>
      </w:r>
      <w:proofErr w:type="spellStart"/>
      <w:r w:rsidR="0067748F" w:rsidRPr="004E3618">
        <w:rPr>
          <w:rFonts w:ascii="GHEA Grapalat" w:hAnsi="GHEA Grapalat" w:cs="Sylfaen"/>
          <w:sz w:val="20"/>
        </w:rPr>
        <w:t>քառասունօրյա</w:t>
      </w:r>
      <w:proofErr w:type="spellEnd"/>
      <w:r w:rsidR="00431342" w:rsidRPr="004E3618">
        <w:rPr>
          <w:rFonts w:ascii="GHEA Grapalat" w:hAnsi="GHEA Grapalat" w:cs="Sylfaen"/>
          <w:sz w:val="20"/>
          <w:lang w:val="hy-AM"/>
        </w:rPr>
        <w:t xml:space="preserve"> </w:t>
      </w:r>
      <w:proofErr w:type="spellStart"/>
      <w:r w:rsidR="00431342" w:rsidRPr="004E3618">
        <w:rPr>
          <w:rFonts w:ascii="GHEA Grapalat" w:hAnsi="GHEA Grapalat" w:cs="Sylfaen"/>
          <w:sz w:val="20"/>
        </w:rPr>
        <w:t>ժամկետը</w:t>
      </w:r>
      <w:proofErr w:type="spellEnd"/>
      <w:r w:rsidR="00431342" w:rsidRPr="004E3618">
        <w:rPr>
          <w:rFonts w:ascii="GHEA Grapalat" w:hAnsi="GHEA Grapalat" w:cs="Sylfaen"/>
          <w:sz w:val="20"/>
        </w:rPr>
        <w:t xml:space="preserve"> </w:t>
      </w:r>
      <w:proofErr w:type="spellStart"/>
      <w:r w:rsidR="00431342" w:rsidRPr="004E3618">
        <w:rPr>
          <w:rFonts w:ascii="GHEA Grapalat" w:hAnsi="GHEA Grapalat" w:cs="Sylfaen"/>
          <w:sz w:val="20"/>
        </w:rPr>
        <w:t>լրանալը</w:t>
      </w:r>
      <w:proofErr w:type="spellEnd"/>
      <w:r w:rsidR="000E5278" w:rsidRPr="004E3618">
        <w:rPr>
          <w:rFonts w:ascii="GHEA Grapalat" w:hAnsi="GHEA Grapalat" w:cs="Sylfaen"/>
          <w:sz w:val="20"/>
          <w:lang w:val="hy-AM"/>
        </w:rPr>
        <w:t xml:space="preserve">, </w:t>
      </w:r>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իսկ</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որոշումն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ստանալուն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հաջորդող</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քառասուներորդ</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օրվա</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դրությամբ</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մասնակցի</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կողմից</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որոշման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բողոքարկման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վերաբերյալ</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հարուցված</w:t>
      </w:r>
      <w:proofErr w:type="spellEnd"/>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և</w:t>
      </w:r>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չավարտված</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դատական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գործի</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առկայության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դեպքում</w:t>
      </w:r>
      <w:proofErr w:type="spellEnd"/>
      <w:r w:rsidR="000E5278" w:rsidRPr="004E3618">
        <w:rPr>
          <w:rFonts w:ascii="GHEA Grapalat" w:hAnsi="GHEA Grapalat" w:cs="Sylfaen"/>
          <w:sz w:val="20"/>
          <w:lang w:val="af-ZA"/>
        </w:rPr>
        <w:t xml:space="preserve">` </w:t>
      </w:r>
      <w:proofErr w:type="spellStart"/>
      <w:r w:rsidR="001D39E3" w:rsidRPr="004E3618">
        <w:rPr>
          <w:rFonts w:ascii="GHEA Grapalat" w:hAnsi="GHEA Grapalat" w:cs="Sylfaen"/>
          <w:sz w:val="20"/>
          <w:lang w:val="en-US"/>
        </w:rPr>
        <w:t>ոչ</w:t>
      </w:r>
      <w:proofErr w:type="spellEnd"/>
      <w:r w:rsidR="001D39E3" w:rsidRPr="004E3618">
        <w:rPr>
          <w:rFonts w:ascii="GHEA Grapalat" w:hAnsi="GHEA Grapalat" w:cs="Sylfaen"/>
          <w:sz w:val="20"/>
          <w:lang w:val="af-ZA"/>
        </w:rPr>
        <w:t xml:space="preserve"> </w:t>
      </w:r>
      <w:proofErr w:type="spellStart"/>
      <w:r w:rsidR="001D39E3" w:rsidRPr="004E3618">
        <w:rPr>
          <w:rFonts w:ascii="GHEA Grapalat" w:hAnsi="GHEA Grapalat" w:cs="Sylfaen"/>
          <w:sz w:val="20"/>
          <w:lang w:val="en-US"/>
        </w:rPr>
        <w:t>ուշ</w:t>
      </w:r>
      <w:proofErr w:type="spellEnd"/>
      <w:r w:rsidR="001D39E3" w:rsidRPr="004E3618">
        <w:rPr>
          <w:rFonts w:ascii="GHEA Grapalat" w:hAnsi="GHEA Grapalat" w:cs="Sylfaen"/>
          <w:sz w:val="20"/>
          <w:lang w:val="af-ZA"/>
        </w:rPr>
        <w:t xml:space="preserve">, </w:t>
      </w:r>
      <w:proofErr w:type="spellStart"/>
      <w:r w:rsidR="001D39E3" w:rsidRPr="004E3618">
        <w:rPr>
          <w:rFonts w:ascii="GHEA Grapalat" w:hAnsi="GHEA Grapalat" w:cs="Sylfaen"/>
          <w:sz w:val="20"/>
          <w:lang w:val="en-US"/>
        </w:rPr>
        <w:t>քան</w:t>
      </w:r>
      <w:proofErr w:type="spellEnd"/>
      <w:r w:rsidR="001D39E3" w:rsidRPr="004E3618">
        <w:rPr>
          <w:rFonts w:ascii="GHEA Grapalat" w:hAnsi="GHEA Grapalat" w:cs="Sylfaen"/>
          <w:sz w:val="20"/>
          <w:lang w:val="hy-AM"/>
        </w:rPr>
        <w:t xml:space="preserve"> </w:t>
      </w:r>
      <w:proofErr w:type="spellStart"/>
      <w:r w:rsidR="000E5278" w:rsidRPr="004E3618">
        <w:rPr>
          <w:rFonts w:ascii="GHEA Grapalat" w:hAnsi="GHEA Grapalat" w:cs="Sylfaen"/>
          <w:sz w:val="20"/>
          <w:lang w:val="ru-RU"/>
        </w:rPr>
        <w:t>տվյալ</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դատական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գործով</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եզրափակիչ</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դատական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ակտն</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ուժի</w:t>
      </w:r>
      <w:proofErr w:type="spellEnd"/>
      <w:r w:rsidR="000E5278" w:rsidRPr="004E3618">
        <w:rPr>
          <w:rFonts w:ascii="GHEA Grapalat" w:hAnsi="GHEA Grapalat" w:cs="Sylfaen"/>
          <w:sz w:val="20"/>
          <w:lang w:val="af-ZA"/>
        </w:rPr>
        <w:t xml:space="preserve"> </w:t>
      </w:r>
      <w:proofErr w:type="spellStart"/>
      <w:r w:rsidR="000E5278" w:rsidRPr="004E3618">
        <w:rPr>
          <w:rFonts w:ascii="GHEA Grapalat" w:hAnsi="GHEA Grapalat" w:cs="Sylfaen"/>
          <w:sz w:val="20"/>
          <w:lang w:val="ru-RU"/>
        </w:rPr>
        <w:t>մեջ</w:t>
      </w:r>
      <w:proofErr w:type="spellEnd"/>
      <w:r w:rsidR="000E5278" w:rsidRPr="004E3618">
        <w:rPr>
          <w:rFonts w:ascii="GHEA Grapalat" w:hAnsi="GHEA Grapalat" w:cs="Sylfaen"/>
          <w:sz w:val="20"/>
          <w:lang w:val="af-ZA"/>
        </w:rPr>
        <w:t xml:space="preserve"> </w:t>
      </w:r>
      <w:proofErr w:type="spellStart"/>
      <w:r w:rsidR="00431342" w:rsidRPr="004E3618">
        <w:rPr>
          <w:rFonts w:ascii="GHEA Grapalat" w:hAnsi="GHEA Grapalat" w:cs="Sylfaen"/>
          <w:sz w:val="20"/>
          <w:lang w:val="ru-RU"/>
        </w:rPr>
        <w:t>մտնելը</w:t>
      </w:r>
      <w:proofErr w:type="spellEnd"/>
      <w:r w:rsidR="0067748F" w:rsidRPr="004E3618">
        <w:rPr>
          <w:rFonts w:ascii="GHEA Grapalat" w:hAnsi="GHEA Grapalat" w:cs="Sylfaen"/>
          <w:sz w:val="20"/>
        </w:rPr>
        <w:t xml:space="preserve"> </w:t>
      </w:r>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ապա</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պատվիրատուն</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դրա</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մասին</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գրավոր</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տեղեկացնում</w:t>
      </w:r>
      <w:proofErr w:type="spellEnd"/>
      <w:r w:rsidRPr="004E3618">
        <w:rPr>
          <w:rFonts w:ascii="GHEA Grapalat" w:hAnsi="GHEA Grapalat" w:cs="Sylfaen"/>
          <w:sz w:val="20"/>
          <w:lang w:val="af-ZA"/>
        </w:rPr>
        <w:t xml:space="preserve"> </w:t>
      </w:r>
      <w:r w:rsidRPr="004E3618">
        <w:rPr>
          <w:rFonts w:ascii="GHEA Grapalat" w:hAnsi="GHEA Grapalat" w:cs="Sylfaen"/>
          <w:sz w:val="20"/>
          <w:lang w:val="en-US"/>
        </w:rPr>
        <w:t>է</w:t>
      </w:r>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լիազորված</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մարմին</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որի</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հիման</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վրա</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մասնակիցը</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չի</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ներառվում</w:t>
      </w:r>
      <w:proofErr w:type="spellEnd"/>
      <w:r w:rsidRPr="004E3618">
        <w:rPr>
          <w:rFonts w:ascii="GHEA Grapalat" w:hAnsi="GHEA Grapalat" w:cs="Sylfaen"/>
          <w:sz w:val="20"/>
          <w:lang w:val="af-ZA"/>
        </w:rPr>
        <w:t xml:space="preserve"> </w:t>
      </w:r>
      <w:proofErr w:type="spellStart"/>
      <w:r w:rsidRPr="004E3618">
        <w:rPr>
          <w:rFonts w:ascii="GHEA Grapalat" w:hAnsi="GHEA Grapalat" w:cs="Sylfaen"/>
          <w:sz w:val="20"/>
          <w:lang w:val="en-US"/>
        </w:rPr>
        <w:t>ցուցակում</w:t>
      </w:r>
      <w:proofErr w:type="spellEnd"/>
      <w:r w:rsidRPr="004E3618">
        <w:rPr>
          <w:rFonts w:ascii="GHEA Grapalat" w:hAnsi="GHEA Grapalat" w:cs="Sylfaen"/>
          <w:sz w:val="20"/>
          <w:lang w:val="af-ZA"/>
        </w:rPr>
        <w:t>:</w:t>
      </w:r>
    </w:p>
    <w:p w14:paraId="3AE2DC40" w14:textId="1E5BB4D4" w:rsidR="00BA08DC" w:rsidRPr="0093002B" w:rsidRDefault="00BA08DC" w:rsidP="00BA08DC">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r w:rsidRPr="0093002B">
        <w:rPr>
          <w:rFonts w:ascii="GHEA Grapalat" w:hAnsi="GHEA Grapalat" w:cs="Sylfaen"/>
          <w:sz w:val="20"/>
          <w:lang w:val="af-ZA"/>
        </w:rPr>
        <w:t xml:space="preserve"> (այդ թվում շտկման ենթակա)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w:t>
      </w:r>
      <w:r w:rsidRPr="0093002B">
        <w:rPr>
          <w:rFonts w:ascii="GHEA Grapalat" w:hAnsi="GHEA Grapalat" w:cs="Sylfaen"/>
          <w:sz w:val="20"/>
          <w:lang w:val="af-ZA"/>
        </w:rPr>
        <w:lastRenderedPageBreak/>
        <w:t xml:space="preserve">կարգավորմանը համապատասխան և դրա </w:t>
      </w:r>
      <w:proofErr w:type="spellStart"/>
      <w:r w:rsidRPr="0093002B">
        <w:rPr>
          <w:rFonts w:ascii="GHEA Grapalat" w:hAnsi="GHEA Grapalat" w:cs="Sylfaen"/>
          <w:sz w:val="20"/>
        </w:rPr>
        <w:t>արդյունքում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համաձայնագիր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կնքելու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նպատակով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պայմանագիրը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կնքած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անձը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սահմանված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ժամկետում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միակողմանի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հաստատված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հայտարարության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տուժանքի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այսուհետ</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նաև</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տուժանք</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ձևով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ներկայացված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պայմանագրի</w:t>
      </w:r>
      <w:proofErr w:type="spellEnd"/>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proofErr w:type="spellStart"/>
      <w:r w:rsidRPr="0093002B">
        <w:rPr>
          <w:rFonts w:ascii="GHEA Grapalat" w:hAnsi="GHEA Grapalat" w:cs="Sylfaen"/>
          <w:sz w:val="20"/>
        </w:rPr>
        <w:t>կամ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որակավորման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ապահովումը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չի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փոխարինում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բանկային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երաշխիք</w:t>
      </w:r>
      <w:proofErr w:type="spellEnd"/>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proofErr w:type="spellStart"/>
      <w:r w:rsidRPr="0093002B">
        <w:rPr>
          <w:rFonts w:ascii="GHEA Grapalat" w:hAnsi="GHEA Grapalat" w:cs="Sylfaen"/>
          <w:sz w:val="20"/>
        </w:rPr>
        <w:t>կամ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կանխիկ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փողով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ապա</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այդ</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հանգամանքը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համարվում</w:t>
      </w:r>
      <w:proofErr w:type="spellEnd"/>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roofErr w:type="spellStart"/>
      <w:r w:rsidRPr="0093002B">
        <w:rPr>
          <w:rFonts w:ascii="GHEA Grapalat" w:hAnsi="GHEA Grapalat" w:cs="Sylfaen"/>
          <w:sz w:val="20"/>
        </w:rPr>
        <w:t>որպես</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գնման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գործընթացի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շրջանակում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մասնակցի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ստանձնված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պարտավորության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խախտում</w:t>
      </w:r>
      <w:proofErr w:type="spellEnd"/>
      <w:r w:rsidRPr="0093002B">
        <w:rPr>
          <w:rFonts w:ascii="GHEA Grapalat" w:hAnsi="GHEA Grapalat" w:cs="Sylfaen"/>
          <w:sz w:val="20"/>
          <w:lang w:val="af-ZA"/>
        </w:rPr>
        <w:t xml:space="preserve">: </w:t>
      </w:r>
    </w:p>
    <w:p w14:paraId="787FE1F5" w14:textId="77777777"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Սույն</w:t>
      </w:r>
      <w:proofErr w:type="spellEnd"/>
      <w:r w:rsidR="007A5810"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հրավերի</w:t>
      </w:r>
      <w:proofErr w:type="spellEnd"/>
      <w:r w:rsidRPr="0093002B">
        <w:rPr>
          <w:rFonts w:ascii="GHEA Grapalat" w:hAnsi="GHEA Grapalat" w:cs="Sylfaen"/>
          <w:sz w:val="20"/>
          <w:szCs w:val="24"/>
          <w:lang w:val="af-ZA" w:eastAsia="en-US"/>
        </w:rPr>
        <w:t xml:space="preserve"> 1-</w:t>
      </w:r>
      <w:proofErr w:type="spellStart"/>
      <w:r w:rsidRPr="0093002B">
        <w:rPr>
          <w:rFonts w:ascii="GHEA Grapalat" w:hAnsi="GHEA Grapalat" w:cs="Sylfaen"/>
          <w:sz w:val="20"/>
          <w:szCs w:val="24"/>
          <w:lang w:val="ru-RU" w:eastAsia="en-US"/>
        </w:rPr>
        <w:t>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մասի</w:t>
      </w:r>
      <w:proofErr w:type="spellEnd"/>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proofErr w:type="spellStart"/>
      <w:r w:rsidRPr="0093002B">
        <w:rPr>
          <w:rFonts w:ascii="GHEA Grapalat" w:hAnsi="GHEA Grapalat" w:cs="Sylfaen"/>
          <w:sz w:val="20"/>
          <w:szCs w:val="24"/>
          <w:lang w:val="ru-RU" w:eastAsia="en-US"/>
        </w:rPr>
        <w:t>կետում</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նշված</w:t>
      </w:r>
      <w:proofErr w:type="spellEnd"/>
      <w:r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փաստաթղթերը</w:t>
      </w:r>
      <w:proofErr w:type="spellEnd"/>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proofErr w:type="spellStart"/>
      <w:r w:rsidR="00D371A7" w:rsidRPr="0093002B">
        <w:rPr>
          <w:rFonts w:ascii="GHEA Grapalat" w:hAnsi="GHEA Grapalat" w:cs="Sylfaen"/>
          <w:sz w:val="20"/>
          <w:szCs w:val="24"/>
          <w:lang w:eastAsia="en-US"/>
        </w:rPr>
        <w:t>սահմանված</w:t>
      </w:r>
      <w:proofErr w:type="spellEnd"/>
      <w:r w:rsidR="00D371A7" w:rsidRPr="0093002B">
        <w:rPr>
          <w:rFonts w:ascii="GHEA Grapalat" w:hAnsi="GHEA Grapalat" w:cs="Sylfaen"/>
          <w:sz w:val="20"/>
          <w:szCs w:val="24"/>
          <w:lang w:val="af-ZA" w:eastAsia="en-US"/>
        </w:rPr>
        <w:t xml:space="preserve"> </w:t>
      </w:r>
      <w:proofErr w:type="spellStart"/>
      <w:r w:rsidR="00D371A7" w:rsidRPr="0093002B">
        <w:rPr>
          <w:rFonts w:ascii="GHEA Grapalat" w:hAnsi="GHEA Grapalat" w:cs="Sylfaen"/>
          <w:sz w:val="20"/>
          <w:szCs w:val="24"/>
          <w:lang w:eastAsia="en-US"/>
        </w:rPr>
        <w:t>ժամկետում</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հանձնա</w:t>
      </w:r>
      <w:proofErr w:type="spellEnd"/>
      <w:r w:rsidR="007A5810" w:rsidRPr="0093002B">
        <w:rPr>
          <w:rFonts w:ascii="GHEA Grapalat" w:hAnsi="GHEA Grapalat" w:cs="Sylfaen"/>
          <w:sz w:val="20"/>
          <w:szCs w:val="24"/>
          <w:lang w:val="af-ZA" w:eastAsia="en-US"/>
        </w:rPr>
        <w:softHyphen/>
      </w:r>
      <w:proofErr w:type="spellStart"/>
      <w:r w:rsidR="007A5810" w:rsidRPr="0093002B">
        <w:rPr>
          <w:rFonts w:ascii="GHEA Grapalat" w:hAnsi="GHEA Grapalat" w:cs="Sylfaen"/>
          <w:sz w:val="20"/>
          <w:szCs w:val="24"/>
          <w:lang w:val="ru-RU" w:eastAsia="en-US"/>
        </w:rPr>
        <w:t>ժողովի</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քարտուղարին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ներկայաց</w:t>
      </w:r>
      <w:proofErr w:type="spellEnd"/>
      <w:r w:rsidR="00EF2159" w:rsidRPr="0093002B">
        <w:rPr>
          <w:rFonts w:ascii="GHEA Grapalat" w:hAnsi="GHEA Grapalat" w:cs="Sylfaen"/>
          <w:sz w:val="20"/>
          <w:szCs w:val="24"/>
          <w:lang w:eastAsia="en-US"/>
        </w:rPr>
        <w:t>ն</w:t>
      </w:r>
      <w:proofErr w:type="spellStart"/>
      <w:r w:rsidR="007A5810" w:rsidRPr="0093002B">
        <w:rPr>
          <w:rFonts w:ascii="GHEA Grapalat" w:hAnsi="GHEA Grapalat" w:cs="Sylfaen"/>
          <w:sz w:val="20"/>
          <w:szCs w:val="24"/>
          <w:lang w:val="ru-RU" w:eastAsia="en-US"/>
        </w:rPr>
        <w:t>ում</w:t>
      </w:r>
      <w:proofErr w:type="spellEnd"/>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proofErr w:type="spellStart"/>
      <w:r w:rsidRPr="0093002B">
        <w:rPr>
          <w:rFonts w:ascii="GHEA Grapalat" w:hAnsi="GHEA Grapalat" w:cs="Sylfaen"/>
          <w:sz w:val="20"/>
          <w:szCs w:val="24"/>
          <w:lang w:val="ru-RU" w:eastAsia="en-US"/>
        </w:rPr>
        <w:t>սույն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հրավերով</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նախատեսված</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էլեկտրոնային</w:t>
      </w:r>
      <w:proofErr w:type="spellEnd"/>
      <w:r w:rsidRPr="0093002B">
        <w:rPr>
          <w:rFonts w:ascii="GHEA Grapalat" w:hAnsi="GHEA Grapalat" w:cs="Sylfaen"/>
          <w:sz w:val="20"/>
          <w:szCs w:val="24"/>
          <w:lang w:val="af-ZA" w:eastAsia="en-US"/>
        </w:rPr>
        <w:t xml:space="preserve"> </w:t>
      </w:r>
      <w:proofErr w:type="spellStart"/>
      <w:r w:rsidRPr="0093002B">
        <w:rPr>
          <w:rFonts w:ascii="GHEA Grapalat" w:hAnsi="GHEA Grapalat" w:cs="Sylfaen"/>
          <w:sz w:val="20"/>
          <w:szCs w:val="24"/>
          <w:lang w:val="ru-RU" w:eastAsia="en-US"/>
        </w:rPr>
        <w:t>փոստին</w:t>
      </w:r>
      <w:proofErr w:type="spellEnd"/>
      <w:r w:rsidR="00FE20B2" w:rsidRPr="0093002B">
        <w:rPr>
          <w:rFonts w:ascii="GHEA Grapalat" w:hAnsi="GHEA Grapalat" w:cs="Sylfaen"/>
          <w:sz w:val="20"/>
          <w:szCs w:val="24"/>
          <w:lang w:val="af-ZA" w:eastAsia="en-US"/>
        </w:rPr>
        <w:t xml:space="preserve"> </w:t>
      </w:r>
      <w:proofErr w:type="spellStart"/>
      <w:r w:rsidR="00FE20B2" w:rsidRPr="0093002B">
        <w:rPr>
          <w:rFonts w:ascii="GHEA Grapalat" w:hAnsi="GHEA Grapalat" w:cs="Sylfaen"/>
          <w:sz w:val="20"/>
          <w:szCs w:val="24"/>
          <w:lang w:eastAsia="en-US"/>
        </w:rPr>
        <w:t>ուղարկելու</w:t>
      </w:r>
      <w:proofErr w:type="spellEnd"/>
      <w:r w:rsidR="00FE20B2" w:rsidRPr="0093002B">
        <w:rPr>
          <w:rFonts w:ascii="GHEA Grapalat" w:hAnsi="GHEA Grapalat" w:cs="Sylfaen"/>
          <w:sz w:val="20"/>
          <w:szCs w:val="24"/>
          <w:lang w:val="af-ZA" w:eastAsia="en-US"/>
        </w:rPr>
        <w:t xml:space="preserve"> </w:t>
      </w:r>
      <w:proofErr w:type="spellStart"/>
      <w:r w:rsidR="00FE20B2" w:rsidRPr="0093002B">
        <w:rPr>
          <w:rFonts w:ascii="GHEA Grapalat" w:hAnsi="GHEA Grapalat" w:cs="Sylfaen"/>
          <w:sz w:val="20"/>
          <w:szCs w:val="24"/>
          <w:lang w:eastAsia="en-US"/>
        </w:rPr>
        <w:t>միջոցով</w:t>
      </w:r>
      <w:proofErr w:type="spellEnd"/>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Քարտուղարը</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պարտավոր</w:t>
      </w:r>
      <w:proofErr w:type="spellEnd"/>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փաստաթղթերն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ստանալու</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օրը</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հաստատել</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դրանց</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ստանալու</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հանգամանքը</w:t>
      </w:r>
      <w:proofErr w:type="spellEnd"/>
      <w:r w:rsidR="007A5810" w:rsidRPr="0093002B">
        <w:rPr>
          <w:rFonts w:ascii="GHEA Grapalat" w:hAnsi="GHEA Grapalat" w:cs="Sylfaen"/>
          <w:sz w:val="20"/>
          <w:szCs w:val="24"/>
          <w:lang w:val="ru-RU" w:eastAsia="en-US"/>
        </w:rPr>
        <w:t>՝</w:t>
      </w:r>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սույն</w:t>
      </w:r>
      <w:proofErr w:type="spellEnd"/>
      <w:r w:rsidR="007A5810" w:rsidRPr="0093002B">
        <w:rPr>
          <w:rFonts w:ascii="GHEA Grapalat" w:hAnsi="GHEA Grapalat" w:cs="Sylfaen"/>
          <w:sz w:val="20"/>
          <w:szCs w:val="24"/>
          <w:lang w:val="hy-AM" w:eastAsia="en-US"/>
        </w:rPr>
        <w:t xml:space="preserve"> </w:t>
      </w:r>
      <w:proofErr w:type="spellStart"/>
      <w:r w:rsidR="007A5810" w:rsidRPr="0093002B">
        <w:rPr>
          <w:rFonts w:ascii="GHEA Grapalat" w:hAnsi="GHEA Grapalat" w:cs="Sylfaen"/>
          <w:sz w:val="20"/>
          <w:szCs w:val="24"/>
          <w:lang w:val="ru-RU" w:eastAsia="en-US"/>
        </w:rPr>
        <w:t>հրավերում</w:t>
      </w:r>
      <w:proofErr w:type="spellEnd"/>
      <w:r w:rsidR="007A5810" w:rsidRPr="0093002B">
        <w:rPr>
          <w:rFonts w:ascii="GHEA Grapalat" w:hAnsi="GHEA Grapalat" w:cs="Sylfaen"/>
          <w:sz w:val="20"/>
          <w:szCs w:val="24"/>
          <w:lang w:val="hy-AM" w:eastAsia="en-US"/>
        </w:rPr>
        <w:t xml:space="preserve"> </w:t>
      </w:r>
      <w:proofErr w:type="spellStart"/>
      <w:r w:rsidR="007A5810" w:rsidRPr="0093002B">
        <w:rPr>
          <w:rFonts w:ascii="GHEA Grapalat" w:hAnsi="GHEA Grapalat" w:cs="Sylfaen"/>
          <w:sz w:val="20"/>
          <w:szCs w:val="24"/>
          <w:lang w:val="ru-RU" w:eastAsia="en-US"/>
        </w:rPr>
        <w:t>նշված</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իր</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էլեկտրոնային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փոստից</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մասնակցի</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էլեկտրոնային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փոստին</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հավաստում</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ուղարկելու</w:t>
      </w:r>
      <w:proofErr w:type="spellEnd"/>
      <w:r w:rsidR="007A5810" w:rsidRPr="0093002B">
        <w:rPr>
          <w:rFonts w:ascii="GHEA Grapalat" w:hAnsi="GHEA Grapalat" w:cs="Sylfaen"/>
          <w:sz w:val="20"/>
          <w:szCs w:val="24"/>
          <w:lang w:val="af-ZA" w:eastAsia="en-US"/>
        </w:rPr>
        <w:t xml:space="preserve"> </w:t>
      </w:r>
      <w:proofErr w:type="spellStart"/>
      <w:r w:rsidR="007A5810" w:rsidRPr="0093002B">
        <w:rPr>
          <w:rFonts w:ascii="GHEA Grapalat" w:hAnsi="GHEA Grapalat" w:cs="Sylfaen"/>
          <w:sz w:val="20"/>
          <w:szCs w:val="24"/>
          <w:lang w:val="ru-RU" w:eastAsia="en-US"/>
        </w:rPr>
        <w:t>միջոցով</w:t>
      </w:r>
      <w:proofErr w:type="spellEnd"/>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BodyTextIndent2"/>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Մասնակիցները</w:t>
      </w:r>
      <w:proofErr w:type="spellEnd"/>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նրանց</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ներկայացուցիչները</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կարող</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են</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ներկա</w:t>
      </w:r>
      <w:proofErr w:type="spellEnd"/>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proofErr w:type="spellStart"/>
      <w:r w:rsidR="002B121D" w:rsidRPr="0093002B">
        <w:rPr>
          <w:rFonts w:ascii="GHEA Grapalat" w:hAnsi="GHEA Grapalat" w:cs="Sylfaen"/>
          <w:szCs w:val="24"/>
          <w:lang w:val="ru-RU"/>
        </w:rPr>
        <w:t>հանձնաժողովի</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նիստերին</w:t>
      </w:r>
      <w:proofErr w:type="spellEnd"/>
      <w:r w:rsidR="002B121D" w:rsidRPr="0093002B">
        <w:rPr>
          <w:rFonts w:ascii="GHEA Grapalat" w:hAnsi="GHEA Grapalat" w:cs="Sylfaen"/>
          <w:szCs w:val="24"/>
          <w:lang w:val="ru-RU"/>
        </w:rPr>
        <w:t>։</w:t>
      </w:r>
      <w:r w:rsidR="002B121D" w:rsidRPr="0093002B">
        <w:rPr>
          <w:rFonts w:ascii="GHEA Grapalat" w:hAnsi="GHEA Grapalat" w:cs="Sylfaen"/>
          <w:szCs w:val="24"/>
        </w:rPr>
        <w:t xml:space="preserve"> </w:t>
      </w:r>
      <w:proofErr w:type="spellStart"/>
      <w:r w:rsidR="006D4E1D" w:rsidRPr="0093002B">
        <w:rPr>
          <w:rFonts w:ascii="GHEA Grapalat" w:hAnsi="GHEA Grapalat" w:cs="Sylfaen"/>
          <w:szCs w:val="24"/>
          <w:lang w:val="ru-RU"/>
        </w:rPr>
        <w:t>Մասնակիցները</w:t>
      </w:r>
      <w:proofErr w:type="spellEnd"/>
      <w:r w:rsidR="006D4E1D" w:rsidRPr="0093002B">
        <w:rPr>
          <w:rFonts w:ascii="GHEA Grapalat" w:hAnsi="GHEA Grapalat" w:cs="Sylfaen"/>
          <w:szCs w:val="24"/>
        </w:rPr>
        <w:t xml:space="preserve"> կամ </w:t>
      </w:r>
      <w:proofErr w:type="spellStart"/>
      <w:r w:rsidR="006D4E1D" w:rsidRPr="0093002B">
        <w:rPr>
          <w:rFonts w:ascii="GHEA Grapalat" w:hAnsi="GHEA Grapalat" w:cs="Sylfaen"/>
          <w:szCs w:val="24"/>
          <w:lang w:val="ru-RU"/>
        </w:rPr>
        <w:t>նրանց</w:t>
      </w:r>
      <w:proofErr w:type="spellEnd"/>
      <w:r w:rsidR="006D4E1D" w:rsidRPr="0093002B">
        <w:rPr>
          <w:rFonts w:ascii="GHEA Grapalat" w:hAnsi="GHEA Grapalat" w:cs="Sylfaen"/>
          <w:szCs w:val="24"/>
        </w:rPr>
        <w:t xml:space="preserve"> </w:t>
      </w:r>
      <w:proofErr w:type="spellStart"/>
      <w:r w:rsidR="006D4E1D" w:rsidRPr="0093002B">
        <w:rPr>
          <w:rFonts w:ascii="GHEA Grapalat" w:hAnsi="GHEA Grapalat" w:cs="Sylfaen"/>
          <w:szCs w:val="24"/>
          <w:lang w:val="ru-RU"/>
        </w:rPr>
        <w:t>ներկայացուցիչները</w:t>
      </w:r>
      <w:proofErr w:type="spellEnd"/>
      <w:r w:rsidR="006D4E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կարող</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են</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պահանջել</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հանձնաժողովի</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նիստերի</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արձանագրությունների</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պատճենները</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որոնք</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տրամադրվում</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են</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մեկ</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օրացուցային</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օրվա</w:t>
      </w:r>
      <w:proofErr w:type="spellEnd"/>
      <w:r w:rsidR="002B121D" w:rsidRPr="0093002B">
        <w:rPr>
          <w:rFonts w:ascii="GHEA Grapalat" w:hAnsi="GHEA Grapalat" w:cs="Sylfaen"/>
          <w:szCs w:val="24"/>
        </w:rPr>
        <w:t xml:space="preserve"> </w:t>
      </w:r>
      <w:proofErr w:type="spellStart"/>
      <w:r w:rsidR="002B121D" w:rsidRPr="0093002B">
        <w:rPr>
          <w:rFonts w:ascii="GHEA Grapalat" w:hAnsi="GHEA Grapalat" w:cs="Sylfaen"/>
          <w:szCs w:val="24"/>
          <w:lang w:val="ru-RU"/>
        </w:rPr>
        <w:t>ընթացքում</w:t>
      </w:r>
      <w:proofErr w:type="spellEnd"/>
      <w:r w:rsidR="002B121D" w:rsidRPr="0093002B">
        <w:rPr>
          <w:rFonts w:ascii="GHEA Grapalat" w:hAnsi="GHEA Grapalat" w:cs="Sylfaen"/>
          <w:szCs w:val="24"/>
          <w:lang w:val="ru-RU"/>
        </w:rPr>
        <w:t>։</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Հանձնաժողովի</w:t>
      </w:r>
      <w:proofErr w:type="spellEnd"/>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կամ</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պատվիրատուի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կողմից</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էլեկտրոնային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ծանուցումներն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ուղարկվում</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են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համակարգի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միջոցով</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իսկ</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մասնակցի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կողմից</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իր</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հայտում</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նշված</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էլեկտրոնային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փոստից</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սույն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հրավերում</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նշված</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հանձնաժողովի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էլեկտրոնային</w:t>
      </w:r>
      <w:proofErr w:type="spellEnd"/>
      <w:r w:rsidR="00143E8C" w:rsidRPr="0093002B">
        <w:rPr>
          <w:rFonts w:ascii="GHEA Grapalat" w:hAnsi="GHEA Grapalat" w:cs="Sylfaen"/>
          <w:sz w:val="20"/>
          <w:lang w:val="af-ZA"/>
        </w:rPr>
        <w:t xml:space="preserve"> </w:t>
      </w:r>
      <w:proofErr w:type="spellStart"/>
      <w:r w:rsidR="00143E8C" w:rsidRPr="0093002B">
        <w:rPr>
          <w:rFonts w:ascii="GHEA Grapalat" w:hAnsi="GHEA Grapalat" w:cs="Sylfaen"/>
          <w:sz w:val="20"/>
          <w:lang w:val="ru-RU"/>
        </w:rPr>
        <w:t>փոստին</w:t>
      </w:r>
      <w:proofErr w:type="spellEnd"/>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7777777" w:rsidR="00096865" w:rsidRPr="0093002B" w:rsidRDefault="00E02F60" w:rsidP="00EF3662">
      <w:pPr>
        <w:pStyle w:val="BodyTextIndent2"/>
        <w:spacing w:line="240" w:lineRule="auto"/>
        <w:ind w:firstLine="567"/>
        <w:rPr>
          <w:rFonts w:ascii="GHEA Grapalat" w:hAnsi="GHEA Grapalat" w:cs="Sylfaen"/>
          <w:szCs w:val="24"/>
        </w:rPr>
      </w:pPr>
      <w:proofErr w:type="spellStart"/>
      <w:r w:rsidRPr="0093002B">
        <w:rPr>
          <w:rFonts w:ascii="GHEA Grapalat" w:hAnsi="GHEA Grapalat" w:cs="Sylfaen"/>
          <w:szCs w:val="24"/>
          <w:lang w:val="ru-RU"/>
        </w:rPr>
        <w:t>Հայաստանի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Հանրապետության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ռեզիդենտ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հանդիսացող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կիցներ</w:t>
      </w:r>
      <w:proofErr w:type="spellEnd"/>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proofErr w:type="spellStart"/>
      <w:r w:rsidR="00265D18" w:rsidRPr="0093002B">
        <w:rPr>
          <w:rFonts w:ascii="GHEA Grapalat" w:hAnsi="GHEA Grapalat" w:cs="Sylfaen"/>
          <w:szCs w:val="24"/>
          <w:lang w:val="en-US"/>
        </w:rPr>
        <w:t>հայտում</w:t>
      </w:r>
      <w:proofErr w:type="spellEnd"/>
      <w:r w:rsidR="00265D18" w:rsidRPr="0093002B">
        <w:rPr>
          <w:rFonts w:ascii="GHEA Grapalat" w:hAnsi="GHEA Grapalat" w:cs="Sylfaen"/>
          <w:szCs w:val="24"/>
        </w:rPr>
        <w:t xml:space="preserve"> </w:t>
      </w:r>
      <w:proofErr w:type="spellStart"/>
      <w:r w:rsidR="00265D18" w:rsidRPr="0093002B">
        <w:rPr>
          <w:rFonts w:ascii="GHEA Grapalat" w:hAnsi="GHEA Grapalat" w:cs="Sylfaen"/>
          <w:szCs w:val="24"/>
          <w:lang w:val="en-US"/>
        </w:rPr>
        <w:t>ներառվող</w:t>
      </w:r>
      <w:proofErr w:type="spellEnd"/>
      <w:r w:rsidR="00265D18" w:rsidRPr="0093002B">
        <w:rPr>
          <w:rFonts w:ascii="GHEA Grapalat" w:hAnsi="GHEA Grapalat" w:cs="Sylfaen"/>
          <w:szCs w:val="24"/>
        </w:rPr>
        <w:t xml:space="preserve">` </w:t>
      </w:r>
      <w:proofErr w:type="spellStart"/>
      <w:r w:rsidR="00265D18" w:rsidRPr="0093002B">
        <w:rPr>
          <w:rFonts w:ascii="GHEA Grapalat" w:hAnsi="GHEA Grapalat" w:cs="Sylfaen"/>
          <w:szCs w:val="24"/>
          <w:lang w:val="en-US"/>
        </w:rPr>
        <w:t>իրենց</w:t>
      </w:r>
      <w:proofErr w:type="spellEnd"/>
      <w:r w:rsidR="00265D18" w:rsidRPr="0093002B">
        <w:rPr>
          <w:rFonts w:ascii="GHEA Grapalat" w:hAnsi="GHEA Grapalat" w:cs="Sylfaen"/>
          <w:szCs w:val="24"/>
        </w:rPr>
        <w:t xml:space="preserve"> </w:t>
      </w:r>
      <w:proofErr w:type="spellStart"/>
      <w:r w:rsidR="00265D18" w:rsidRPr="0093002B">
        <w:rPr>
          <w:rFonts w:ascii="GHEA Grapalat" w:hAnsi="GHEA Grapalat" w:cs="Sylfaen"/>
          <w:szCs w:val="24"/>
          <w:lang w:val="en-US"/>
        </w:rPr>
        <w:t>կողմից</w:t>
      </w:r>
      <w:proofErr w:type="spellEnd"/>
      <w:r w:rsidR="00265D18" w:rsidRPr="0093002B">
        <w:rPr>
          <w:rFonts w:ascii="GHEA Grapalat" w:hAnsi="GHEA Grapalat" w:cs="Sylfaen"/>
          <w:szCs w:val="24"/>
        </w:rPr>
        <w:t xml:space="preserve"> </w:t>
      </w:r>
      <w:proofErr w:type="spellStart"/>
      <w:r w:rsidR="00265D18" w:rsidRPr="0093002B">
        <w:rPr>
          <w:rFonts w:ascii="GHEA Grapalat" w:hAnsi="GHEA Grapalat" w:cs="Sylfaen"/>
          <w:szCs w:val="24"/>
          <w:lang w:val="en-US"/>
        </w:rPr>
        <w:t>հաստատվող</w:t>
      </w:r>
      <w:proofErr w:type="spellEnd"/>
      <w:r w:rsidR="00265D18" w:rsidRPr="0093002B">
        <w:rPr>
          <w:rFonts w:ascii="GHEA Grapalat" w:hAnsi="GHEA Grapalat" w:cs="Sylfaen"/>
          <w:szCs w:val="24"/>
        </w:rPr>
        <w:t xml:space="preserve"> </w:t>
      </w:r>
      <w:r w:rsidRPr="0093002B">
        <w:rPr>
          <w:rFonts w:ascii="GHEA Grapalat" w:hAnsi="GHEA Grapalat" w:cs="Sylfaen"/>
          <w:szCs w:val="24"/>
        </w:rPr>
        <w:t xml:space="preserve"> </w:t>
      </w:r>
      <w:proofErr w:type="spellStart"/>
      <w:r w:rsidRPr="0093002B">
        <w:rPr>
          <w:rFonts w:ascii="GHEA Grapalat" w:hAnsi="GHEA Grapalat" w:cs="Sylfaen"/>
          <w:szCs w:val="24"/>
          <w:lang w:val="ru-RU"/>
        </w:rPr>
        <w:t>փաստա</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թղթերը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հաստատում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էլեկտրոնային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թվային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ստորագրությամբ</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իսկ</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Հայաստանի</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Հանրա</w:t>
      </w:r>
      <w:proofErr w:type="spellEnd"/>
      <w:r w:rsidRPr="0093002B">
        <w:rPr>
          <w:rFonts w:ascii="GHEA Grapalat" w:hAnsi="GHEA Grapalat" w:cs="Sylfaen"/>
          <w:szCs w:val="24"/>
        </w:rPr>
        <w:softHyphen/>
      </w:r>
      <w:proofErr w:type="spellStart"/>
      <w:r w:rsidRPr="0093002B">
        <w:rPr>
          <w:rFonts w:ascii="GHEA Grapalat" w:hAnsi="GHEA Grapalat" w:cs="Sylfaen"/>
          <w:szCs w:val="24"/>
          <w:lang w:val="ru-RU"/>
        </w:rPr>
        <w:t>պետության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ռեզիդենտ</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չհանդիսացող</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մասնակիցներ</w:t>
      </w:r>
      <w:proofErr w:type="spellEnd"/>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proofErr w:type="spellStart"/>
      <w:r w:rsidRPr="0093002B">
        <w:rPr>
          <w:rFonts w:ascii="GHEA Grapalat" w:hAnsi="GHEA Grapalat" w:cs="Sylfaen"/>
          <w:szCs w:val="24"/>
          <w:lang w:val="ru-RU"/>
        </w:rPr>
        <w:t>փաստաթղթերը</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ներկայացնում</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են</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հաստատված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բնօրինակ</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փաստաթղթից</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արտատպված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սկանավորված</w:t>
      </w:r>
      <w:proofErr w:type="spellEnd"/>
      <w:r w:rsidRPr="0093002B">
        <w:rPr>
          <w:rFonts w:ascii="GHEA Grapalat" w:hAnsi="GHEA Grapalat" w:cs="Sylfaen"/>
          <w:szCs w:val="24"/>
        </w:rPr>
        <w:t xml:space="preserve">) </w:t>
      </w:r>
      <w:proofErr w:type="spellStart"/>
      <w:r w:rsidRPr="0093002B">
        <w:rPr>
          <w:rFonts w:ascii="GHEA Grapalat" w:hAnsi="GHEA Grapalat" w:cs="Sylfaen"/>
          <w:szCs w:val="24"/>
          <w:lang w:val="ru-RU"/>
        </w:rPr>
        <w:t>տարբերակով</w:t>
      </w:r>
      <w:proofErr w:type="spellEnd"/>
      <w:r w:rsidRPr="0093002B">
        <w:rPr>
          <w:rFonts w:ascii="GHEA Grapalat" w:hAnsi="GHEA Grapalat" w:cs="Sylfaen"/>
          <w:szCs w:val="24"/>
        </w:rPr>
        <w:t>:</w:t>
      </w:r>
    </w:p>
    <w:p w14:paraId="78934FE0" w14:textId="77777777" w:rsidR="003E7941" w:rsidRPr="0093002B" w:rsidRDefault="003E7941" w:rsidP="003E7941">
      <w:pPr>
        <w:pStyle w:val="BodyTextIndent2"/>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2F44F10" w14:textId="77777777"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BodyTextIndent2"/>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Մասնակից</w:t>
      </w:r>
      <w:proofErr w:type="spellEnd"/>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իրեն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ներկայացված</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պահանջների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համապատասխանության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հիմնավորման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նպատակով</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կարող</w:t>
      </w:r>
      <w:proofErr w:type="spellEnd"/>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ներկայացնել</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լրացուցիչ</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այլ</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փաստաթղթեր</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տեղեկություններ</w:t>
      </w:r>
      <w:proofErr w:type="spellEnd"/>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նյութեր</w:t>
      </w:r>
      <w:proofErr w:type="spellEnd"/>
      <w:r w:rsidR="00583092" w:rsidRPr="0093002B">
        <w:rPr>
          <w:rFonts w:ascii="GHEA Grapalat" w:hAnsi="GHEA Grapalat" w:cs="Sylfaen"/>
          <w:szCs w:val="24"/>
          <w:lang w:val="ru-RU"/>
        </w:rPr>
        <w:t>։</w:t>
      </w:r>
    </w:p>
    <w:p w14:paraId="11D5FD5F" w14:textId="77777777" w:rsidR="00583092" w:rsidRPr="0093002B" w:rsidRDefault="00662165" w:rsidP="00EF3662">
      <w:pPr>
        <w:pStyle w:val="BodyTextIndent2"/>
        <w:spacing w:line="240" w:lineRule="auto"/>
        <w:ind w:firstLine="567"/>
        <w:rPr>
          <w:rFonts w:ascii="GHEA Grapalat" w:hAnsi="GHEA Grapalat" w:cs="Sylfaen"/>
          <w:szCs w:val="24"/>
        </w:rPr>
      </w:pPr>
      <w:r w:rsidRPr="0093002B">
        <w:rPr>
          <w:rFonts w:ascii="GHEA Grapalat" w:hAnsi="GHEA Grapalat" w:cs="Sylfaen"/>
          <w:szCs w:val="24"/>
          <w:lang w:val="en-US"/>
        </w:rPr>
        <w:t>Հ</w:t>
      </w:r>
      <w:proofErr w:type="spellStart"/>
      <w:r w:rsidR="00583092" w:rsidRPr="0093002B">
        <w:rPr>
          <w:rFonts w:ascii="GHEA Grapalat" w:hAnsi="GHEA Grapalat" w:cs="Sylfaen"/>
          <w:szCs w:val="24"/>
          <w:lang w:val="ru-RU"/>
        </w:rPr>
        <w:t>անձնաժողովը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կարող</w:t>
      </w:r>
      <w:proofErr w:type="spellEnd"/>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ստուգել</w:t>
      </w:r>
      <w:proofErr w:type="spellEnd"/>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proofErr w:type="spellStart"/>
      <w:r w:rsidR="00583092" w:rsidRPr="0093002B">
        <w:rPr>
          <w:rFonts w:ascii="GHEA Grapalat" w:hAnsi="GHEA Grapalat" w:cs="Sylfaen"/>
          <w:szCs w:val="24"/>
          <w:lang w:val="ru-RU"/>
        </w:rPr>
        <w:t>ասնակցի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ներկայացրած</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տվյալների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իսկությունը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օգտագործելով</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պաշտոնական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աղբյուրներից</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ստացված</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տվյալներ</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կամ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դրա</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մասին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ստանալով</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իրավասու</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մարմինների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գրավոր</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եզրակացությունը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Նման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հարցում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ուղարկվելու</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դեպքում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համապատասխան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պետական</w:t>
      </w:r>
      <w:proofErr w:type="spellEnd"/>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տեղական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ինքնակառավարման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մարմինները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հարցումն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ստանալու</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օրվան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հաջորդող</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երկու</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աշխատանքային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օրվա</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ընթացքում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տրամադրում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գրավոր</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եզրակացություն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Եթե</w:t>
      </w:r>
      <w:proofErr w:type="spellEnd"/>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proofErr w:type="spellStart"/>
      <w:r w:rsidR="00583092" w:rsidRPr="0093002B">
        <w:rPr>
          <w:rFonts w:ascii="GHEA Grapalat" w:hAnsi="GHEA Grapalat" w:cs="Sylfaen"/>
          <w:szCs w:val="24"/>
          <w:lang w:val="ru-RU"/>
        </w:rPr>
        <w:t>ասնակցի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ներկայացրած</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տվյալների</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իսկության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ստուգման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արդյունքում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տվյալները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որակվում</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են</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իրականությանը</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չհամապա</w:t>
      </w:r>
      <w:proofErr w:type="spellEnd"/>
      <w:r w:rsidR="00583092" w:rsidRPr="0093002B">
        <w:rPr>
          <w:rFonts w:ascii="GHEA Grapalat" w:hAnsi="GHEA Grapalat" w:cs="Sylfaen"/>
          <w:szCs w:val="24"/>
        </w:rPr>
        <w:softHyphen/>
      </w:r>
      <w:proofErr w:type="spellStart"/>
      <w:r w:rsidR="00583092" w:rsidRPr="0093002B">
        <w:rPr>
          <w:rFonts w:ascii="GHEA Grapalat" w:hAnsi="GHEA Grapalat" w:cs="Sylfaen"/>
          <w:szCs w:val="24"/>
          <w:lang w:val="ru-RU"/>
        </w:rPr>
        <w:t>տասխանող</w:t>
      </w:r>
      <w:proofErr w:type="spellEnd"/>
      <w:r w:rsidR="00583092" w:rsidRPr="0093002B">
        <w:rPr>
          <w:rFonts w:ascii="GHEA Grapalat" w:hAnsi="GHEA Grapalat" w:cs="Sylfaen"/>
          <w:szCs w:val="24"/>
        </w:rPr>
        <w:t xml:space="preserve">, </w:t>
      </w:r>
      <w:proofErr w:type="spellStart"/>
      <w:r w:rsidR="00583092" w:rsidRPr="0093002B">
        <w:rPr>
          <w:rFonts w:ascii="GHEA Grapalat" w:hAnsi="GHEA Grapalat" w:cs="Sylfaen"/>
          <w:szCs w:val="24"/>
          <w:lang w:val="ru-RU"/>
        </w:rPr>
        <w:t>ապա</w:t>
      </w:r>
      <w:proofErr w:type="spellEnd"/>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77777777" w:rsidR="00583092" w:rsidRPr="0093002B" w:rsidRDefault="00A150A9" w:rsidP="00EF3662">
      <w:pPr>
        <w:pStyle w:val="BodyTextIndent2"/>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BodyTextIndent2"/>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07261D42" w:rsidR="00491A74" w:rsidRPr="0093002B" w:rsidRDefault="00491A74" w:rsidP="00491A74">
      <w:pPr>
        <w:pStyle w:val="BodyTextIndent2"/>
        <w:spacing w:line="240" w:lineRule="auto"/>
        <w:ind w:firstLine="567"/>
        <w:rPr>
          <w:rFonts w:ascii="GHEA Grapalat" w:hAnsi="GHEA Grapalat" w:cs="Sylfaen"/>
          <w:lang w:val="hy-AM"/>
        </w:rPr>
      </w:pPr>
      <w:proofErr w:type="spellStart"/>
      <w:r w:rsidRPr="005A17BC">
        <w:rPr>
          <w:rFonts w:ascii="GHEA Grapalat" w:hAnsi="GHEA Grapalat" w:cs="Sylfaen"/>
          <w:b/>
          <w:bCs/>
          <w:lang w:val="es-ES"/>
        </w:rPr>
        <w:lastRenderedPageBreak/>
        <w:t>Անգործության</w:t>
      </w:r>
      <w:proofErr w:type="spellEnd"/>
      <w:r w:rsidRPr="005A17BC">
        <w:rPr>
          <w:rFonts w:ascii="GHEA Grapalat" w:hAnsi="GHEA Grapalat" w:cs="Arial"/>
          <w:b/>
          <w:bCs/>
          <w:lang w:val="es-ES"/>
        </w:rPr>
        <w:t xml:space="preserve"> </w:t>
      </w:r>
      <w:proofErr w:type="spellStart"/>
      <w:r w:rsidRPr="005A17BC">
        <w:rPr>
          <w:rFonts w:ascii="GHEA Grapalat" w:hAnsi="GHEA Grapalat" w:cs="Sylfaen"/>
          <w:b/>
          <w:bCs/>
          <w:lang w:val="es-ES"/>
        </w:rPr>
        <w:t>ժամկետը</w:t>
      </w:r>
      <w:proofErr w:type="spellEnd"/>
      <w:r w:rsidRPr="005A17BC">
        <w:rPr>
          <w:rFonts w:ascii="GHEA Grapalat" w:hAnsi="GHEA Grapalat" w:cs="Arial"/>
          <w:b/>
          <w:bCs/>
          <w:lang w:val="es-ES"/>
        </w:rPr>
        <w:t xml:space="preserve"> </w:t>
      </w:r>
      <w:proofErr w:type="spellStart"/>
      <w:r w:rsidRPr="005A17BC">
        <w:rPr>
          <w:rFonts w:ascii="GHEA Grapalat" w:hAnsi="GHEA Grapalat" w:cs="Sylfaen"/>
          <w:b/>
          <w:bCs/>
          <w:lang w:val="es-ES"/>
        </w:rPr>
        <w:t>սույն</w:t>
      </w:r>
      <w:proofErr w:type="spellEnd"/>
      <w:r w:rsidRPr="005A17BC">
        <w:rPr>
          <w:rFonts w:ascii="GHEA Grapalat" w:hAnsi="GHEA Grapalat" w:cs="Arial"/>
          <w:b/>
          <w:bCs/>
          <w:lang w:val="es-ES"/>
        </w:rPr>
        <w:t xml:space="preserve"> </w:t>
      </w:r>
      <w:proofErr w:type="spellStart"/>
      <w:r w:rsidRPr="005A17BC">
        <w:rPr>
          <w:rFonts w:ascii="GHEA Grapalat" w:hAnsi="GHEA Grapalat" w:cs="Sylfaen"/>
          <w:b/>
          <w:bCs/>
          <w:lang w:val="es-ES"/>
        </w:rPr>
        <w:t>ընթացակարգի</w:t>
      </w:r>
      <w:proofErr w:type="spellEnd"/>
      <w:r w:rsidRPr="005A17BC">
        <w:rPr>
          <w:rFonts w:ascii="GHEA Grapalat" w:hAnsi="GHEA Grapalat" w:cs="Arial"/>
          <w:b/>
          <w:bCs/>
          <w:lang w:val="es-ES"/>
        </w:rPr>
        <w:t xml:space="preserve"> </w:t>
      </w:r>
      <w:proofErr w:type="spellStart"/>
      <w:r w:rsidRPr="005A17BC">
        <w:rPr>
          <w:rFonts w:ascii="GHEA Grapalat" w:hAnsi="GHEA Grapalat" w:cs="Sylfaen"/>
          <w:b/>
          <w:bCs/>
          <w:lang w:val="es-ES"/>
        </w:rPr>
        <w:t>դեպքում</w:t>
      </w:r>
      <w:proofErr w:type="spellEnd"/>
      <w:r w:rsidRPr="005A17BC">
        <w:rPr>
          <w:rFonts w:ascii="GHEA Grapalat" w:hAnsi="GHEA Grapalat" w:cs="Sylfaen"/>
          <w:b/>
          <w:bCs/>
          <w:lang w:val="es-ES"/>
        </w:rPr>
        <w:t xml:space="preserve"> «</w:t>
      </w:r>
      <w:r w:rsidR="005A17BC" w:rsidRPr="005A17BC">
        <w:rPr>
          <w:rFonts w:ascii="GHEA Grapalat" w:hAnsi="GHEA Grapalat" w:cs="Sylfaen"/>
          <w:b/>
          <w:bCs/>
          <w:lang w:val="es-ES"/>
        </w:rPr>
        <w:t>10</w:t>
      </w:r>
      <w:r w:rsidRPr="005A17BC">
        <w:rPr>
          <w:rFonts w:ascii="GHEA Grapalat" w:hAnsi="GHEA Grapalat" w:cs="Sylfaen"/>
          <w:b/>
          <w:bCs/>
          <w:lang w:val="es-ES"/>
        </w:rPr>
        <w:t xml:space="preserve">» </w:t>
      </w:r>
      <w:proofErr w:type="spellStart"/>
      <w:r w:rsidRPr="005A17BC">
        <w:rPr>
          <w:rFonts w:ascii="GHEA Grapalat" w:hAnsi="GHEA Grapalat" w:cs="Sylfaen"/>
          <w:b/>
          <w:bCs/>
          <w:lang w:val="es-ES"/>
        </w:rPr>
        <w:t>օրացուցային</w:t>
      </w:r>
      <w:proofErr w:type="spellEnd"/>
      <w:r w:rsidRPr="005A17BC">
        <w:rPr>
          <w:rFonts w:ascii="GHEA Grapalat" w:hAnsi="GHEA Grapalat" w:cs="Arial"/>
          <w:b/>
          <w:bCs/>
          <w:lang w:val="es-ES"/>
        </w:rPr>
        <w:t xml:space="preserve"> </w:t>
      </w:r>
      <w:proofErr w:type="spellStart"/>
      <w:r w:rsidRPr="005A17BC">
        <w:rPr>
          <w:rFonts w:ascii="GHEA Grapalat" w:hAnsi="GHEA Grapalat" w:cs="Sylfaen"/>
          <w:b/>
          <w:bCs/>
          <w:lang w:val="es-ES"/>
        </w:rPr>
        <w:t>օր</w:t>
      </w:r>
      <w:proofErr w:type="spellEnd"/>
      <w:r w:rsidRPr="005A17BC">
        <w:rPr>
          <w:rFonts w:ascii="GHEA Grapalat" w:hAnsi="GHEA Grapalat" w:cs="Arial"/>
          <w:b/>
          <w:bCs/>
          <w:lang w:val="es-ES"/>
        </w:rPr>
        <w:t xml:space="preserve"> </w:t>
      </w:r>
      <w:r w:rsidRPr="005A17BC">
        <w:rPr>
          <w:rFonts w:ascii="GHEA Grapalat" w:hAnsi="GHEA Grapalat" w:cs="Sylfaen"/>
          <w:b/>
          <w:bCs/>
          <w:lang w:val="es-ES"/>
        </w:rPr>
        <w:t>է</w:t>
      </w:r>
      <w:r w:rsidRPr="0093002B">
        <w:rPr>
          <w:rFonts w:ascii="GHEA Grapalat" w:hAnsi="GHEA Grapalat" w:cs="Tahoma"/>
          <w:lang w:val="es-ES"/>
        </w:rPr>
        <w:t>։</w:t>
      </w:r>
      <w:r w:rsidRPr="0093002B">
        <w:rPr>
          <w:rFonts w:ascii="GHEA Grapalat" w:hAnsi="GHEA Grapalat"/>
          <w:lang w:val="es-ES"/>
        </w:rPr>
        <w:t xml:space="preserve"> </w:t>
      </w:r>
      <w:proofErr w:type="spellStart"/>
      <w:r w:rsidRPr="0093002B">
        <w:rPr>
          <w:rFonts w:ascii="GHEA Grapalat" w:hAnsi="GHEA Grapalat" w:cs="Sylfaen"/>
          <w:lang w:val="es-ES"/>
        </w:rPr>
        <w:t>Անգործության</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ժամկետը</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կիրառելի</w:t>
      </w:r>
      <w:proofErr w:type="spellEnd"/>
      <w:r w:rsidRPr="0093002B">
        <w:rPr>
          <w:rFonts w:ascii="GHEA Grapalat" w:hAnsi="GHEA Grapalat" w:cs="Sylfaen"/>
          <w:lang w:val="hy-AM"/>
        </w:rPr>
        <w:t>.</w:t>
      </w:r>
    </w:p>
    <w:p w14:paraId="14286E37" w14:textId="77777777" w:rsidR="00491A74" w:rsidRPr="0093002B" w:rsidRDefault="00491A74" w:rsidP="00491A74">
      <w:pPr>
        <w:pStyle w:val="BodyTextIndent2"/>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proofErr w:type="spellStart"/>
      <w:r w:rsidRPr="0093002B">
        <w:rPr>
          <w:rFonts w:ascii="GHEA Grapalat" w:hAnsi="GHEA Grapalat" w:cs="Sylfaen"/>
          <w:lang w:val="es-ES"/>
        </w:rPr>
        <w:t>չէ</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եթե</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միայն</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մեկ</w:t>
      </w:r>
      <w:proofErr w:type="spellEnd"/>
      <w:r w:rsidRPr="0093002B">
        <w:rPr>
          <w:rFonts w:ascii="GHEA Grapalat" w:hAnsi="GHEA Grapalat" w:cs="Arial"/>
          <w:lang w:val="es-ES"/>
        </w:rPr>
        <w:t xml:space="preserve"> </w:t>
      </w:r>
      <w:proofErr w:type="spellStart"/>
      <w:r w:rsidRPr="0093002B">
        <w:rPr>
          <w:rFonts w:ascii="GHEA Grapalat" w:hAnsi="GHEA Grapalat" w:cs="Arial"/>
          <w:lang w:val="es-ES"/>
        </w:rPr>
        <w:t>մ</w:t>
      </w:r>
      <w:r w:rsidRPr="0093002B">
        <w:rPr>
          <w:rFonts w:ascii="GHEA Grapalat" w:hAnsi="GHEA Grapalat" w:cs="Sylfaen"/>
          <w:lang w:val="es-ES"/>
        </w:rPr>
        <w:t>ասնակից</w:t>
      </w:r>
      <w:proofErr w:type="spellEnd"/>
      <w:r w:rsidRPr="0093002B">
        <w:rPr>
          <w:rFonts w:ascii="GHEA Grapalat" w:hAnsi="GHEA Grapalat" w:cs="Sylfaen"/>
          <w:lang w:val="es-ES"/>
        </w:rPr>
        <w:t xml:space="preserve"> է </w:t>
      </w:r>
      <w:proofErr w:type="spellStart"/>
      <w:r w:rsidRPr="0093002B">
        <w:rPr>
          <w:rFonts w:ascii="GHEA Grapalat" w:hAnsi="GHEA Grapalat" w:cs="Sylfaen"/>
          <w:lang w:val="es-ES"/>
        </w:rPr>
        <w:t>հայտ</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ներկայացրել</w:t>
      </w:r>
      <w:proofErr w:type="spellEnd"/>
      <w:r w:rsidRPr="0093002B">
        <w:rPr>
          <w:rFonts w:ascii="GHEA Grapalat" w:hAnsi="GHEA Grapalat"/>
          <w:i/>
          <w:lang w:val="es-ES"/>
        </w:rPr>
        <w:t>,</w:t>
      </w:r>
      <w:r w:rsidRPr="0093002B">
        <w:rPr>
          <w:rFonts w:ascii="GHEA Grapalat" w:hAnsi="GHEA Grapalat"/>
          <w:lang w:val="es-ES"/>
        </w:rPr>
        <w:t xml:space="preserve"> </w:t>
      </w:r>
      <w:proofErr w:type="spellStart"/>
      <w:r w:rsidRPr="0093002B">
        <w:rPr>
          <w:rFonts w:ascii="GHEA Grapalat" w:hAnsi="GHEA Grapalat" w:cs="Sylfaen"/>
          <w:lang w:val="es-ES"/>
        </w:rPr>
        <w:t>որի</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հետ</w:t>
      </w:r>
      <w:proofErr w:type="spellEnd"/>
      <w:r w:rsidRPr="0093002B">
        <w:rPr>
          <w:rFonts w:ascii="GHEA Grapalat" w:hAnsi="GHEA Grapalat" w:cs="Arial"/>
          <w:lang w:val="es-ES"/>
        </w:rPr>
        <w:t xml:space="preserve"> </w:t>
      </w:r>
      <w:proofErr w:type="spellStart"/>
      <w:r w:rsidRPr="0093002B">
        <w:rPr>
          <w:rFonts w:ascii="GHEA Grapalat" w:hAnsi="GHEA Grapalat" w:cs="Sylfaen"/>
          <w:lang w:val="es-ES"/>
        </w:rPr>
        <w:t>կնքվում</w:t>
      </w:r>
      <w:proofErr w:type="spellEnd"/>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proofErr w:type="spellStart"/>
      <w:r w:rsidRPr="0093002B">
        <w:rPr>
          <w:rFonts w:ascii="GHEA Grapalat" w:hAnsi="GHEA Grapalat" w:cs="Sylfaen"/>
          <w:lang w:val="es-ES"/>
        </w:rPr>
        <w:t>պայմանագիր</w:t>
      </w:r>
      <w:proofErr w:type="spellEnd"/>
      <w:r w:rsidRPr="0093002B">
        <w:rPr>
          <w:rFonts w:ascii="GHEA Grapalat" w:hAnsi="GHEA Grapalat" w:cs="Arial"/>
          <w:lang w:val="hy-AM"/>
        </w:rPr>
        <w:t>,</w:t>
      </w:r>
    </w:p>
    <w:p w14:paraId="4CCD612B" w14:textId="71E9607A" w:rsidR="00491A74" w:rsidRPr="005A17BC" w:rsidRDefault="00491A74" w:rsidP="005A17BC">
      <w:pPr>
        <w:pStyle w:val="BodyTextIndent2"/>
        <w:spacing w:line="240" w:lineRule="auto"/>
        <w:ind w:firstLine="567"/>
        <w:rPr>
          <w:rFonts w:ascii="GHEA Grapalat" w:hAnsi="GHEA Grapalat" w:cs="Sylfaen"/>
          <w:lang w:val="es-ES"/>
        </w:rPr>
      </w:pPr>
      <w:r w:rsidRPr="0093002B">
        <w:rPr>
          <w:rFonts w:ascii="GHEA Grapalat" w:hAnsi="GHEA Grapalat" w:cs="Sylfaen"/>
          <w:lang w:val="es-ES"/>
        </w:rPr>
        <w:t xml:space="preserve">-  է </w:t>
      </w:r>
      <w:proofErr w:type="spellStart"/>
      <w:r w:rsidRPr="0093002B">
        <w:rPr>
          <w:rFonts w:ascii="GHEA Grapalat" w:hAnsi="GHEA Grapalat" w:cs="Sylfaen"/>
          <w:lang w:val="es-ES"/>
        </w:rPr>
        <w:t>նաև</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այն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դեպքում</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երբ</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միայն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մեկ</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մասնակից</w:t>
      </w:r>
      <w:proofErr w:type="spellEnd"/>
      <w:r w:rsidRPr="0093002B">
        <w:rPr>
          <w:rFonts w:ascii="GHEA Grapalat" w:hAnsi="GHEA Grapalat" w:cs="Sylfaen"/>
          <w:lang w:val="es-ES"/>
        </w:rPr>
        <w:t xml:space="preserve"> է </w:t>
      </w:r>
      <w:proofErr w:type="spellStart"/>
      <w:r w:rsidRPr="0093002B">
        <w:rPr>
          <w:rFonts w:ascii="GHEA Grapalat" w:hAnsi="GHEA Grapalat" w:cs="Sylfaen"/>
          <w:lang w:val="es-ES"/>
        </w:rPr>
        <w:t>հայտ</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ներկայացրել</w:t>
      </w:r>
      <w:proofErr w:type="spellEnd"/>
      <w:r w:rsidRPr="0093002B">
        <w:rPr>
          <w:rFonts w:ascii="GHEA Grapalat" w:hAnsi="GHEA Grapalat" w:cs="Sylfaen"/>
          <w:lang w:val="es-ES"/>
        </w:rPr>
        <w:t xml:space="preserve">, և </w:t>
      </w:r>
      <w:proofErr w:type="spellStart"/>
      <w:r w:rsidRPr="0093002B">
        <w:rPr>
          <w:rFonts w:ascii="GHEA Grapalat" w:hAnsi="GHEA Grapalat" w:cs="Sylfaen"/>
          <w:lang w:val="es-ES"/>
        </w:rPr>
        <w:t>այն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մերժվել</w:t>
      </w:r>
      <w:proofErr w:type="spellEnd"/>
      <w:r w:rsidRPr="0093002B">
        <w:rPr>
          <w:rFonts w:ascii="GHEA Grapalat" w:hAnsi="GHEA Grapalat" w:cs="Sylfaen"/>
          <w:lang w:val="es-ES"/>
        </w:rPr>
        <w:t xml:space="preserve"> է: </w:t>
      </w:r>
      <w:proofErr w:type="spellStart"/>
      <w:r w:rsidRPr="0093002B">
        <w:rPr>
          <w:rFonts w:ascii="GHEA Grapalat" w:hAnsi="GHEA Grapalat" w:cs="Sylfaen"/>
          <w:lang w:val="es-ES"/>
        </w:rPr>
        <w:t>Սույն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կետի</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կիրառման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դեպքում</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անգործության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ժամկետը</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սահմանվում</w:t>
      </w:r>
      <w:proofErr w:type="spellEnd"/>
      <w:r w:rsidRPr="0093002B">
        <w:rPr>
          <w:rFonts w:ascii="GHEA Grapalat" w:hAnsi="GHEA Grapalat" w:cs="Sylfaen"/>
          <w:lang w:val="es-ES"/>
        </w:rPr>
        <w:t xml:space="preserve"> է </w:t>
      </w:r>
      <w:proofErr w:type="spellStart"/>
      <w:r w:rsidRPr="0093002B">
        <w:rPr>
          <w:rFonts w:ascii="GHEA Grapalat" w:hAnsi="GHEA Grapalat" w:cs="Sylfaen"/>
          <w:lang w:val="es-ES"/>
        </w:rPr>
        <w:t>գնման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ընթացակարգը</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չկայացած</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հայտարարելու</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մասին</w:t>
      </w:r>
      <w:proofErr w:type="spellEnd"/>
      <w:r w:rsidRPr="0093002B">
        <w:rPr>
          <w:rFonts w:ascii="GHEA Grapalat" w:hAnsi="GHEA Grapalat" w:cs="Sylfaen"/>
          <w:lang w:val="es-ES"/>
        </w:rPr>
        <w:t xml:space="preserve"> </w:t>
      </w:r>
      <w:proofErr w:type="spellStart"/>
      <w:r w:rsidRPr="0093002B">
        <w:rPr>
          <w:rFonts w:ascii="GHEA Grapalat" w:hAnsi="GHEA Grapalat" w:cs="Sylfaen"/>
          <w:lang w:val="es-ES"/>
        </w:rPr>
        <w:t>հայտարարությամբ</w:t>
      </w:r>
      <w:proofErr w:type="spellEnd"/>
      <w:r w:rsidRPr="0093002B">
        <w:rPr>
          <w:rFonts w:ascii="GHEA Grapalat" w:hAnsi="GHEA Grapalat" w:cs="Sylfaen"/>
          <w:lang w:val="es-ES"/>
        </w:rPr>
        <w:t>:</w:t>
      </w:r>
    </w:p>
    <w:p w14:paraId="7E157B6B" w14:textId="77777777" w:rsidR="00491A74" w:rsidRPr="0093002B" w:rsidRDefault="00491A74" w:rsidP="00491A74">
      <w:pPr>
        <w:pStyle w:val="BodyTextIndent2"/>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Մինչև</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անգործության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ժամկետը</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լրանալը</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կամ</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առանց</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պայմանագիր</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կնքելու</w:t>
      </w:r>
      <w:proofErr w:type="spellEnd"/>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proofErr w:type="spellStart"/>
      <w:r w:rsidRPr="0093002B">
        <w:rPr>
          <w:rFonts w:ascii="GHEA Grapalat" w:hAnsi="GHEA Grapalat" w:cs="Sylfaen"/>
          <w:szCs w:val="24"/>
          <w:lang w:val="ru-RU"/>
        </w:rPr>
        <w:t>մասին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հայտարարության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հրապարակման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կնք</w:t>
      </w:r>
      <w:proofErr w:type="spellEnd"/>
      <w:r w:rsidRPr="0093002B">
        <w:rPr>
          <w:rFonts w:ascii="GHEA Grapalat" w:hAnsi="GHEA Grapalat" w:cs="Sylfaen"/>
          <w:szCs w:val="24"/>
          <w:lang w:val="en-US"/>
        </w:rPr>
        <w:t>վ</w:t>
      </w:r>
      <w:proofErr w:type="spellStart"/>
      <w:r w:rsidRPr="0093002B">
        <w:rPr>
          <w:rFonts w:ascii="GHEA Grapalat" w:hAnsi="GHEA Grapalat" w:cs="Sylfaen"/>
          <w:szCs w:val="24"/>
          <w:lang w:val="ru-RU"/>
        </w:rPr>
        <w:t>ած</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պայմանագիրն</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առ</w:t>
      </w:r>
      <w:proofErr w:type="spellEnd"/>
      <w:r w:rsidRPr="0093002B">
        <w:rPr>
          <w:rFonts w:ascii="GHEA Grapalat" w:hAnsi="GHEA Grapalat" w:cs="Sylfaen"/>
          <w:szCs w:val="24"/>
          <w:lang w:val="es-ES"/>
        </w:rPr>
        <w:t xml:space="preserve"> </w:t>
      </w:r>
      <w:proofErr w:type="spellStart"/>
      <w:r w:rsidRPr="0093002B">
        <w:rPr>
          <w:rFonts w:ascii="GHEA Grapalat" w:hAnsi="GHEA Grapalat" w:cs="Sylfaen"/>
          <w:szCs w:val="24"/>
          <w:lang w:val="ru-RU"/>
        </w:rPr>
        <w:t>ոչինչ</w:t>
      </w:r>
      <w:proofErr w:type="spellEnd"/>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7FE37A15" w14:textId="77777777" w:rsidR="00037DDE" w:rsidRPr="0093002B" w:rsidRDefault="00037DDE" w:rsidP="00EF3662">
      <w:pPr>
        <w:ind w:firstLine="567"/>
        <w:jc w:val="center"/>
        <w:rPr>
          <w:rFonts w:ascii="GHEA Grapalat" w:hAnsi="GHEA Grapalat"/>
          <w:b/>
          <w:sz w:val="20"/>
          <w:lang w:val="es-ES"/>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proofErr w:type="spellStart"/>
      <w:r w:rsidR="00096865" w:rsidRPr="0093002B">
        <w:rPr>
          <w:rFonts w:ascii="GHEA Grapalat" w:hAnsi="GHEA Grapalat" w:cs="Sylfaen"/>
          <w:sz w:val="20"/>
          <w:lang w:val="ru-RU"/>
        </w:rPr>
        <w:t>Պայմանագիր</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կնքվում</w:t>
      </w:r>
      <w:proofErr w:type="spellEnd"/>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հանձնաժողովի</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որոշման</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հիման</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վրա</w:t>
      </w:r>
      <w:proofErr w:type="spellEnd"/>
      <w:r w:rsidR="00096865" w:rsidRPr="0093002B">
        <w:rPr>
          <w:rFonts w:ascii="GHEA Grapalat" w:hAnsi="GHEA Grapalat" w:cs="Sylfaen"/>
          <w:sz w:val="20"/>
          <w:lang w:val="af-ZA"/>
        </w:rPr>
        <w:t xml:space="preserve">` </w:t>
      </w:r>
      <w:r w:rsidRPr="0093002B">
        <w:rPr>
          <w:rFonts w:ascii="GHEA Grapalat" w:hAnsi="GHEA Grapalat" w:cs="Sylfaen"/>
          <w:sz w:val="20"/>
        </w:rPr>
        <w:t>պ</w:t>
      </w:r>
      <w:proofErr w:type="spellStart"/>
      <w:r w:rsidR="00096865" w:rsidRPr="0093002B">
        <w:rPr>
          <w:rFonts w:ascii="GHEA Grapalat" w:hAnsi="GHEA Grapalat" w:cs="Sylfaen"/>
          <w:sz w:val="20"/>
          <w:lang w:val="ru-RU"/>
        </w:rPr>
        <w:t>ատվիրատուի</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կողմից</w:t>
      </w:r>
      <w:proofErr w:type="spellEnd"/>
      <w:r w:rsidR="004D5671" w:rsidRPr="0093002B">
        <w:rPr>
          <w:rFonts w:ascii="GHEA Grapalat" w:hAnsi="GHEA Grapalat" w:cs="Sylfaen"/>
          <w:sz w:val="20"/>
          <w:lang w:val="ru-RU"/>
        </w:rPr>
        <w:t>։</w:t>
      </w:r>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Պայմանագիրը</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կնքվում</w:t>
      </w:r>
      <w:proofErr w:type="spellEnd"/>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գրավոր</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մեկ</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փաստաթուղթ</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կազմելու</w:t>
      </w:r>
      <w:proofErr w:type="spellEnd"/>
      <w:r w:rsidR="00096865" w:rsidRPr="0093002B">
        <w:rPr>
          <w:rFonts w:ascii="GHEA Grapalat" w:hAnsi="GHEA Grapalat" w:cs="Sylfaen"/>
          <w:sz w:val="20"/>
          <w:lang w:val="af-ZA"/>
        </w:rPr>
        <w:t xml:space="preserve"> </w:t>
      </w:r>
      <w:proofErr w:type="spellStart"/>
      <w:r w:rsidR="00096865" w:rsidRPr="0093002B">
        <w:rPr>
          <w:rFonts w:ascii="GHEA Grapalat" w:hAnsi="GHEA Grapalat" w:cs="Sylfaen"/>
          <w:sz w:val="20"/>
          <w:lang w:val="ru-RU"/>
        </w:rPr>
        <w:t>միջոցով</w:t>
      </w:r>
      <w:proofErr w:type="spellEnd"/>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proofErr w:type="spellStart"/>
      <w:r w:rsidR="00EB6E54" w:rsidRPr="0093002B">
        <w:rPr>
          <w:rFonts w:ascii="GHEA Grapalat" w:hAnsi="GHEA Grapalat" w:cs="Sylfaen"/>
          <w:sz w:val="20"/>
          <w:lang w:val="ru-RU"/>
        </w:rPr>
        <w:t>Սույն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հրավերի</w:t>
      </w:r>
      <w:proofErr w:type="spellEnd"/>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proofErr w:type="spellStart"/>
      <w:r w:rsidR="005D3674" w:rsidRPr="0093002B">
        <w:rPr>
          <w:rFonts w:ascii="GHEA Grapalat" w:hAnsi="GHEA Grapalat" w:cs="Sylfaen"/>
          <w:sz w:val="20"/>
        </w:rPr>
        <w:t>ին</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մասի</w:t>
      </w:r>
      <w:proofErr w:type="spellEnd"/>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կետով</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սահմանված</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անգործության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ժամկետը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լրանալուն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հաջորդող</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չոր</w:t>
      </w:r>
      <w:proofErr w:type="spellEnd"/>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աշխատանքային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օր</w:t>
      </w:r>
      <w:proofErr w:type="spellEnd"/>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proofErr w:type="spellStart"/>
      <w:r w:rsidR="00EB6E54" w:rsidRPr="0093002B">
        <w:rPr>
          <w:rFonts w:ascii="GHEA Grapalat" w:hAnsi="GHEA Grapalat" w:cs="Sylfaen"/>
          <w:sz w:val="20"/>
          <w:lang w:val="ru-RU"/>
        </w:rPr>
        <w:t>ատվիրատուն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ծանուցում</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ընտրված</w:t>
      </w:r>
      <w:proofErr w:type="spellEnd"/>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proofErr w:type="spellStart"/>
      <w:r w:rsidR="00EB6E54" w:rsidRPr="0093002B">
        <w:rPr>
          <w:rFonts w:ascii="GHEA Grapalat" w:hAnsi="GHEA Grapalat" w:cs="Sylfaen"/>
          <w:sz w:val="20"/>
          <w:lang w:val="ru-RU"/>
        </w:rPr>
        <w:t>ասնակցին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ներկայացնելով</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պայմանագիր</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կնքելու</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առաջարկը</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պայմանագրի</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նախագիծը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Ընդ</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որում</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պայմանագիրը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կարող</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կնքվել</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ոչ</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շուտ</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քան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սույն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հրավերի</w:t>
      </w:r>
      <w:proofErr w:type="spellEnd"/>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proofErr w:type="spellStart"/>
      <w:r w:rsidR="005D3674" w:rsidRPr="0093002B">
        <w:rPr>
          <w:rFonts w:ascii="GHEA Grapalat" w:hAnsi="GHEA Grapalat" w:cs="Sylfaen"/>
          <w:sz w:val="20"/>
        </w:rPr>
        <w:t>ին</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մասի</w:t>
      </w:r>
      <w:proofErr w:type="spellEnd"/>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կետով</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սահմանված</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անգործության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ժամկետը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լրանալու</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օրվան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հաջորդող</w:t>
      </w:r>
      <w:proofErr w:type="spellEnd"/>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աշխատանքային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օրը</w:t>
      </w:r>
      <w:proofErr w:type="spellEnd"/>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Ընտրված</w:t>
      </w:r>
      <w:proofErr w:type="spellEnd"/>
      <w:r w:rsidR="00EB6E54" w:rsidRPr="0093002B">
        <w:rPr>
          <w:rFonts w:ascii="GHEA Grapalat" w:hAnsi="GHEA Grapalat" w:cs="Sylfaen"/>
          <w:sz w:val="20"/>
          <w:lang w:val="af-ZA"/>
        </w:rPr>
        <w:t xml:space="preserve"> </w:t>
      </w:r>
      <w:r w:rsidRPr="0093002B">
        <w:rPr>
          <w:rFonts w:ascii="GHEA Grapalat" w:hAnsi="GHEA Grapalat" w:cs="Sylfaen"/>
          <w:sz w:val="20"/>
        </w:rPr>
        <w:t>մ</w:t>
      </w:r>
      <w:proofErr w:type="spellStart"/>
      <w:r w:rsidR="00EB6E54" w:rsidRPr="0093002B">
        <w:rPr>
          <w:rFonts w:ascii="GHEA Grapalat" w:hAnsi="GHEA Grapalat" w:cs="Sylfaen"/>
          <w:sz w:val="20"/>
          <w:lang w:val="ru-RU"/>
        </w:rPr>
        <w:t>ասնակցին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պայմանագիր</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կնքելու</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առաջարկը</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կնքվելիք</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պայմանագրի</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նախագիծը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հանձնաժողովի</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քարտուղարը</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տրամադրում</w:t>
      </w:r>
      <w:proofErr w:type="spellEnd"/>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էլեկտրոնային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եղանակով</w:t>
      </w:r>
      <w:proofErr w:type="spellEnd"/>
      <w:r w:rsidR="00EB6E54" w:rsidRPr="0093002B">
        <w:rPr>
          <w:rFonts w:ascii="GHEA Grapalat" w:hAnsi="GHEA Grapalat" w:cs="Sylfaen"/>
          <w:sz w:val="20"/>
          <w:lang w:val="af-ZA"/>
        </w:rPr>
        <w:t xml:space="preserve">: </w:t>
      </w:r>
      <w:proofErr w:type="spellStart"/>
      <w:r w:rsidR="00443B7A" w:rsidRPr="0093002B">
        <w:rPr>
          <w:rFonts w:ascii="GHEA Grapalat" w:hAnsi="GHEA Grapalat" w:cs="Sylfaen"/>
          <w:sz w:val="20"/>
          <w:lang w:val="ru-RU"/>
        </w:rPr>
        <w:t>Ընդ</w:t>
      </w:r>
      <w:proofErr w:type="spellEnd"/>
      <w:r w:rsidR="00443B7A" w:rsidRPr="0093002B">
        <w:rPr>
          <w:rFonts w:ascii="GHEA Grapalat" w:hAnsi="GHEA Grapalat" w:cs="Sylfaen"/>
          <w:sz w:val="20"/>
          <w:lang w:val="af-ZA"/>
        </w:rPr>
        <w:t xml:space="preserve"> </w:t>
      </w:r>
      <w:proofErr w:type="spellStart"/>
      <w:r w:rsidR="00443B7A" w:rsidRPr="0093002B">
        <w:rPr>
          <w:rFonts w:ascii="GHEA Grapalat" w:hAnsi="GHEA Grapalat" w:cs="Sylfaen"/>
          <w:sz w:val="20"/>
          <w:lang w:val="ru-RU"/>
        </w:rPr>
        <w:t>որում</w:t>
      </w:r>
      <w:proofErr w:type="spellEnd"/>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proofErr w:type="spellStart"/>
      <w:r w:rsidR="00EB6E54" w:rsidRPr="0093002B">
        <w:rPr>
          <w:rFonts w:ascii="GHEA Grapalat" w:hAnsi="GHEA Grapalat" w:cs="Sylfaen"/>
          <w:sz w:val="20"/>
          <w:lang w:val="ru-RU"/>
        </w:rPr>
        <w:t>պայմանագրում</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ներառվում</w:t>
      </w:r>
      <w:proofErr w:type="spellEnd"/>
      <w:r w:rsidR="00EB6E54" w:rsidRPr="0093002B">
        <w:rPr>
          <w:rFonts w:ascii="GHEA Grapalat" w:hAnsi="GHEA Grapalat" w:cs="Sylfaen"/>
          <w:sz w:val="20"/>
          <w:lang w:val="af-ZA"/>
        </w:rPr>
        <w:t xml:space="preserve"> </w:t>
      </w:r>
      <w:proofErr w:type="spellStart"/>
      <w:r w:rsidR="0005035B" w:rsidRPr="0093002B">
        <w:rPr>
          <w:rFonts w:ascii="GHEA Grapalat" w:hAnsi="GHEA Grapalat" w:cs="Sylfaen"/>
          <w:sz w:val="20"/>
        </w:rPr>
        <w:t>են</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ընտրված</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մասնակցի</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կողմից</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հայտով</w:t>
      </w:r>
      <w:proofErr w:type="spellEnd"/>
      <w:r w:rsidR="00EB6E54" w:rsidRPr="0093002B">
        <w:rPr>
          <w:rFonts w:ascii="GHEA Grapalat" w:hAnsi="GHEA Grapalat" w:cs="Sylfaen"/>
          <w:sz w:val="20"/>
          <w:lang w:val="af-ZA"/>
        </w:rPr>
        <w:t xml:space="preserve"> </w:t>
      </w:r>
      <w:proofErr w:type="spellStart"/>
      <w:r w:rsidR="00EB6E54" w:rsidRPr="0093002B">
        <w:rPr>
          <w:rFonts w:ascii="GHEA Grapalat" w:hAnsi="GHEA Grapalat" w:cs="Sylfaen"/>
          <w:sz w:val="20"/>
          <w:lang w:val="ru-RU"/>
        </w:rPr>
        <w:t>ներկայացված</w:t>
      </w:r>
      <w:proofErr w:type="spellEnd"/>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Պայմանագիր</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կնքելու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մասին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պատվիրատուի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ծանուցումն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ընտրված</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մասնակցին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ուղարկելու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օրը</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հանձնաժողովի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քարտուղարը</w:t>
      </w:r>
      <w:proofErr w:type="spellEnd"/>
      <w:r w:rsidR="009365B5" w:rsidRPr="0093002B">
        <w:rPr>
          <w:rFonts w:ascii="GHEA Grapalat" w:hAnsi="GHEA Grapalat" w:cs="Sylfaen"/>
          <w:sz w:val="20"/>
          <w:lang w:val="af-ZA"/>
        </w:rPr>
        <w:t xml:space="preserve"> </w:t>
      </w:r>
      <w:r w:rsidRPr="0093002B">
        <w:rPr>
          <w:rFonts w:ascii="GHEA Grapalat" w:hAnsi="GHEA Grapalat" w:cs="Sylfaen"/>
          <w:sz w:val="20"/>
        </w:rPr>
        <w:t>հ</w:t>
      </w:r>
      <w:proofErr w:type="spellStart"/>
      <w:r w:rsidR="009365B5" w:rsidRPr="0093002B">
        <w:rPr>
          <w:rFonts w:ascii="GHEA Grapalat" w:hAnsi="GHEA Grapalat" w:cs="Sylfaen"/>
          <w:sz w:val="20"/>
          <w:lang w:val="ru-RU"/>
        </w:rPr>
        <w:t>ամակարգի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միջոցով</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ընտրված</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մասնակցի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էլեկտրոնային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փոստին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ուղարկում</w:t>
      </w:r>
      <w:proofErr w:type="spellEnd"/>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ծանուցում</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պայմանագիր</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կնքելու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առաջարկը</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տրամադրված</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լինելու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մասին</w:t>
      </w:r>
      <w:proofErr w:type="spellEnd"/>
      <w:r w:rsidR="009365B5" w:rsidRPr="0093002B">
        <w:rPr>
          <w:rFonts w:ascii="GHEA Grapalat" w:hAnsi="GHEA Grapalat" w:cs="Sylfaen"/>
          <w:sz w:val="20"/>
          <w:lang w:val="af-ZA"/>
        </w:rPr>
        <w:t>:</w:t>
      </w:r>
    </w:p>
    <w:p w14:paraId="392360C0" w14:textId="65291C7C"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proofErr w:type="spellStart"/>
      <w:r w:rsidR="00491A74" w:rsidRPr="0093002B">
        <w:rPr>
          <w:rFonts w:ascii="GHEA Grapalat" w:hAnsi="GHEA Grapalat" w:cs="Sylfaen"/>
          <w:sz w:val="20"/>
          <w:lang w:val="ru-RU"/>
        </w:rPr>
        <w:t>ատվիրատուին</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lang w:val="ru-RU"/>
        </w:rPr>
        <w:t>ներկայացնում</w:t>
      </w:r>
      <w:proofErr w:type="spellEnd"/>
      <w:r w:rsidR="00491A74" w:rsidRPr="0093002B">
        <w:rPr>
          <w:rFonts w:ascii="GHEA Grapalat" w:hAnsi="GHEA Grapalat" w:cs="Sylfaen"/>
          <w:sz w:val="20"/>
          <w:lang w:val="af-ZA"/>
        </w:rPr>
        <w:t xml:space="preserve"> որակավորման և </w:t>
      </w:r>
      <w:proofErr w:type="spellStart"/>
      <w:r w:rsidR="00491A74" w:rsidRPr="0093002B">
        <w:rPr>
          <w:rFonts w:ascii="GHEA Grapalat" w:hAnsi="GHEA Grapalat" w:cs="Sylfaen"/>
          <w:sz w:val="20"/>
          <w:lang w:val="ru-RU"/>
        </w:rPr>
        <w:t>պայմանագրի</w:t>
      </w:r>
      <w:proofErr w:type="spellEnd"/>
      <w:r w:rsidR="00491A74" w:rsidRPr="0093002B">
        <w:rPr>
          <w:rFonts w:ascii="GHEA Grapalat" w:hAnsi="GHEA Grapalat" w:cs="Sylfaen"/>
          <w:sz w:val="20"/>
          <w:lang w:val="af-ZA"/>
        </w:rPr>
        <w:t xml:space="preserve"> </w:t>
      </w:r>
      <w:proofErr w:type="spellStart"/>
      <w:r w:rsidR="00491A74" w:rsidRPr="0093002B">
        <w:rPr>
          <w:rFonts w:ascii="GHEA Grapalat" w:hAnsi="GHEA Grapalat" w:cs="Sylfaen"/>
          <w:sz w:val="20"/>
        </w:rPr>
        <w:t>ապահովում</w:t>
      </w:r>
      <w:proofErr w:type="spellEnd"/>
      <w:r w:rsidR="00491A74" w:rsidRPr="0093002B">
        <w:rPr>
          <w:rFonts w:ascii="GHEA Grapalat" w:hAnsi="GHEA Grapalat" w:cs="Sylfaen"/>
          <w:sz w:val="20"/>
          <w:lang w:val="hy-AM"/>
        </w:rPr>
        <w:t>ներ</w:t>
      </w:r>
      <w:r w:rsidR="00491A74" w:rsidRPr="0093002B">
        <w:rPr>
          <w:rFonts w:ascii="GHEA Grapalat" w:hAnsi="GHEA Grapalat" w:cs="Sylfaen"/>
          <w:sz w:val="20"/>
        </w:rPr>
        <w:t>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հաստատմանը</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հաջորդող</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աշխատանքային</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օրը</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ուղեկցող</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գրությամբ</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տրամադրվում</w:t>
      </w:r>
      <w:proofErr w:type="spellEnd"/>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ընտրված</w:t>
      </w:r>
      <w:proofErr w:type="spellEnd"/>
      <w:r w:rsidR="005D3674" w:rsidRPr="0093002B">
        <w:rPr>
          <w:rFonts w:ascii="GHEA Grapalat" w:hAnsi="GHEA Grapalat" w:cs="Sylfaen"/>
          <w:sz w:val="20"/>
          <w:lang w:val="af-ZA"/>
        </w:rPr>
        <w:t xml:space="preserve"> </w:t>
      </w:r>
      <w:proofErr w:type="spellStart"/>
      <w:r w:rsidR="005D3674" w:rsidRPr="0093002B">
        <w:rPr>
          <w:rFonts w:ascii="GHEA Grapalat" w:hAnsi="GHEA Grapalat" w:cs="Sylfaen"/>
          <w:sz w:val="20"/>
        </w:rPr>
        <w:t>մասնակցին</w:t>
      </w:r>
      <w:proofErr w:type="spellEnd"/>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Պայմանագիր</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կնքելու</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վերաբերյալ</w:t>
      </w:r>
      <w:proofErr w:type="spellEnd"/>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proofErr w:type="spellStart"/>
      <w:r w:rsidR="009365B5" w:rsidRPr="0093002B">
        <w:rPr>
          <w:rFonts w:ascii="GHEA Grapalat" w:hAnsi="GHEA Grapalat" w:cs="Sylfaen"/>
          <w:sz w:val="20"/>
          <w:lang w:val="ru-RU"/>
        </w:rPr>
        <w:t>ատվիրատուի</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առաջարկ</w:t>
      </w:r>
      <w:proofErr w:type="spellEnd"/>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ստացած</w:t>
      </w:r>
      <w:proofErr w:type="spellEnd"/>
      <w:r w:rsidR="009365B5" w:rsidRPr="0093002B">
        <w:rPr>
          <w:rFonts w:ascii="GHEA Grapalat" w:hAnsi="GHEA Grapalat" w:cs="Sylfaen"/>
          <w:sz w:val="20"/>
          <w:lang w:val="af-ZA"/>
        </w:rPr>
        <w:t xml:space="preserve"> </w:t>
      </w:r>
      <w:proofErr w:type="spellStart"/>
      <w:r w:rsidR="00EA7474" w:rsidRPr="0093002B">
        <w:rPr>
          <w:rFonts w:ascii="GHEA Grapalat" w:hAnsi="GHEA Grapalat" w:cs="Sylfaen"/>
          <w:sz w:val="20"/>
        </w:rPr>
        <w:t>ընտրված</w:t>
      </w:r>
      <w:proofErr w:type="spellEnd"/>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proofErr w:type="spellStart"/>
      <w:r w:rsidR="00EA7474" w:rsidRPr="0093002B">
        <w:rPr>
          <w:rFonts w:ascii="GHEA Grapalat" w:hAnsi="GHEA Grapalat" w:cs="Sylfaen"/>
          <w:sz w:val="20"/>
          <w:lang w:val="ru-RU"/>
        </w:rPr>
        <w:t>ասնակիցը</w:t>
      </w:r>
      <w:proofErr w:type="spellEnd"/>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proofErr w:type="spellStart"/>
      <w:r w:rsidR="00EA7474" w:rsidRPr="0093002B">
        <w:rPr>
          <w:rFonts w:ascii="GHEA Grapalat" w:hAnsi="GHEA Grapalat" w:cs="Sylfaen"/>
          <w:sz w:val="20"/>
          <w:lang w:val="ru-RU"/>
        </w:rPr>
        <w:t>ամակարգի</w:t>
      </w:r>
      <w:proofErr w:type="spellEnd"/>
      <w:r w:rsidR="00EA7474"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միջոցով</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ընդունում</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կամ</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մերժում</w:t>
      </w:r>
      <w:proofErr w:type="spellEnd"/>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իրեն</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ներկայացված</w:t>
      </w:r>
      <w:proofErr w:type="spellEnd"/>
      <w:r w:rsidR="009365B5" w:rsidRPr="0093002B">
        <w:rPr>
          <w:rFonts w:ascii="GHEA Grapalat" w:hAnsi="GHEA Grapalat" w:cs="Sylfaen"/>
          <w:sz w:val="20"/>
          <w:lang w:val="af-ZA"/>
        </w:rPr>
        <w:t xml:space="preserve"> </w:t>
      </w:r>
      <w:proofErr w:type="spellStart"/>
      <w:r w:rsidR="009365B5" w:rsidRPr="0093002B">
        <w:rPr>
          <w:rFonts w:ascii="GHEA Grapalat" w:hAnsi="GHEA Grapalat" w:cs="Sylfaen"/>
          <w:sz w:val="20"/>
          <w:lang w:val="ru-RU"/>
        </w:rPr>
        <w:t>առաջարկը</w:t>
      </w:r>
      <w:proofErr w:type="spellEnd"/>
      <w:r w:rsidR="009365B5" w:rsidRPr="0093002B">
        <w:rPr>
          <w:rFonts w:ascii="GHEA Grapalat" w:hAnsi="GHEA Grapalat" w:cs="Sylfaen"/>
          <w:sz w:val="20"/>
          <w:lang w:val="af-ZA"/>
        </w:rPr>
        <w:t>:</w:t>
      </w:r>
    </w:p>
    <w:p w14:paraId="404BDE38" w14:textId="4E619FC9" w:rsidR="00D612BC" w:rsidRPr="0093002B" w:rsidRDefault="00AA0AD8" w:rsidP="00EF3662">
      <w:pPr>
        <w:pStyle w:val="BodyTextIndent"/>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Մինչև</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սույն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հրավերի</w:t>
      </w:r>
      <w:proofErr w:type="spellEnd"/>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կետով</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նախատեսված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ժամկետի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ավարտը</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կողմերի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համաձայնությամբ</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կարող</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են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պայմանագրի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նախագծում</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կատարվել</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փոփոխություններ</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սակայն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դրանք</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չեն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կարող</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հանգեցնել</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գնման</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առարկայի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բնութագրերի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փոփոխմանը</w:t>
      </w:r>
      <w:proofErr w:type="spellEnd"/>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proofErr w:type="spellStart"/>
      <w:r w:rsidR="00096865" w:rsidRPr="0093002B">
        <w:rPr>
          <w:rFonts w:ascii="GHEA Grapalat" w:hAnsi="GHEA Grapalat" w:cs="Sylfaen"/>
          <w:i w:val="0"/>
          <w:szCs w:val="24"/>
          <w:lang w:val="ru-RU"/>
        </w:rPr>
        <w:t>ընտրված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մասնակցի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առաջարկած</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գնի</w:t>
      </w:r>
      <w:proofErr w:type="spellEnd"/>
      <w:r w:rsidR="00096865" w:rsidRPr="0093002B">
        <w:rPr>
          <w:rFonts w:ascii="GHEA Grapalat" w:hAnsi="GHEA Grapalat" w:cs="Sylfaen"/>
          <w:i w:val="0"/>
          <w:szCs w:val="24"/>
          <w:lang w:val="af-ZA"/>
        </w:rPr>
        <w:t xml:space="preserve"> </w:t>
      </w:r>
      <w:proofErr w:type="spellStart"/>
      <w:r w:rsidR="00096865" w:rsidRPr="0093002B">
        <w:rPr>
          <w:rFonts w:ascii="GHEA Grapalat" w:hAnsi="GHEA Grapalat" w:cs="Sylfaen"/>
          <w:i w:val="0"/>
          <w:szCs w:val="24"/>
          <w:lang w:val="ru-RU"/>
        </w:rPr>
        <w:t>ավելացմանը</w:t>
      </w:r>
      <w:proofErr w:type="spellEnd"/>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BodyTextIndent"/>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Պայմանագիրը</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կնքվելուն</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հաջորդող</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աշխատանքային</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օրը</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հանձնաժողովի</w:t>
      </w:r>
      <w:proofErr w:type="spellEnd"/>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քարտուղարը</w:t>
      </w:r>
      <w:proofErr w:type="spellEnd"/>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proofErr w:type="spellStart"/>
      <w:r w:rsidR="00EA7474" w:rsidRPr="0093002B">
        <w:rPr>
          <w:rFonts w:ascii="GHEA Grapalat" w:hAnsi="GHEA Grapalat" w:cs="Sylfaen"/>
          <w:i w:val="0"/>
          <w:szCs w:val="24"/>
          <w:lang w:val="ru-RU"/>
        </w:rPr>
        <w:t>ամակարգում</w:t>
      </w:r>
      <w:proofErr w:type="spellEnd"/>
      <w:r w:rsidR="00EA7474"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ավարտում</w:t>
      </w:r>
      <w:proofErr w:type="spellEnd"/>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proofErr w:type="spellStart"/>
      <w:r w:rsidR="00534468" w:rsidRPr="0093002B">
        <w:rPr>
          <w:rFonts w:ascii="GHEA Grapalat" w:hAnsi="GHEA Grapalat" w:cs="Sylfaen"/>
          <w:i w:val="0"/>
          <w:szCs w:val="24"/>
          <w:lang w:val="ru-RU"/>
        </w:rPr>
        <w:t>ընթացակարգը</w:t>
      </w:r>
      <w:proofErr w:type="spellEnd"/>
      <w:r w:rsidR="00F23A51" w:rsidRPr="0093002B">
        <w:rPr>
          <w:rFonts w:ascii="GHEA Grapalat" w:hAnsi="GHEA Grapalat" w:cs="Sylfaen"/>
          <w:i w:val="0"/>
          <w:szCs w:val="24"/>
          <w:lang w:val="af-ZA"/>
        </w:rPr>
        <w:t>:</w:t>
      </w:r>
    </w:p>
    <w:p w14:paraId="31AC4827" w14:textId="77777777" w:rsidR="00096865" w:rsidRPr="0093002B" w:rsidRDefault="00096865" w:rsidP="00EF3662">
      <w:pPr>
        <w:jc w:val="center"/>
        <w:rPr>
          <w:rFonts w:ascii="GHEA Grapalat" w:hAnsi="GHEA Grapalat"/>
          <w:b/>
          <w:iCs/>
          <w:sz w:val="20"/>
          <w:lang w:val="af-ZA"/>
        </w:rPr>
      </w:pPr>
    </w:p>
    <w:p w14:paraId="3958BFA2" w14:textId="77777777"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E2245F" w:rsidRPr="0093002B">
        <w:rPr>
          <w:rFonts w:ascii="GHEA Grapalat" w:hAnsi="GHEA Grapalat" w:cs="Sylfaen"/>
          <w:b/>
          <w:iCs/>
          <w:sz w:val="20"/>
          <w:lang w:val="hy-AM"/>
        </w:rPr>
        <w:t>ՈՐԱԿԱՎՈՐՄԱՆ</w:t>
      </w:r>
      <w:r w:rsidR="00E2245F" w:rsidRPr="0093002B">
        <w:rPr>
          <w:rFonts w:ascii="GHEA Grapalat" w:hAnsi="GHEA Grapalat" w:cs="Arial"/>
          <w:b/>
          <w:iCs/>
          <w:sz w:val="20"/>
          <w:lang w:val="af-ZA"/>
        </w:rPr>
        <w:t xml:space="preserve"> </w:t>
      </w:r>
      <w:r w:rsidR="00E2245F" w:rsidRPr="0093002B">
        <w:rPr>
          <w:rFonts w:ascii="GHEA Grapalat" w:hAnsi="GHEA Grapalat" w:cs="Sylfaen"/>
          <w:b/>
          <w:iCs/>
          <w:sz w:val="20"/>
          <w:lang w:val="hy-AM"/>
        </w:rPr>
        <w:t>ԵՎ</w:t>
      </w:r>
      <w:r w:rsidR="00E2245F" w:rsidRPr="0093002B">
        <w:rPr>
          <w:rFonts w:ascii="GHEA Grapalat" w:hAnsi="GHEA Grapalat" w:cs="Sylfaen"/>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w:t>
      </w:r>
      <w:r w:rsidR="00E2245F" w:rsidRPr="0093002B">
        <w:rPr>
          <w:rFonts w:ascii="GHEA Grapalat" w:hAnsi="GHEA Grapalat" w:cs="Sylfaen"/>
          <w:b/>
          <w:iCs/>
          <w:sz w:val="20"/>
          <w:lang w:val="hy-AM"/>
        </w:rPr>
        <w:t>ՆԵՐ</w:t>
      </w:r>
      <w:r w:rsidR="008D5016" w:rsidRPr="0093002B">
        <w:rPr>
          <w:rFonts w:ascii="GHEA Grapalat" w:hAnsi="GHEA Grapalat" w:cs="Sylfaen"/>
          <w:b/>
          <w:iCs/>
          <w:sz w:val="20"/>
          <w:lang w:val="af-ZA"/>
        </w:rPr>
        <w:t>Ը</w:t>
      </w:r>
      <w:r w:rsidR="008D5016" w:rsidRPr="0093002B">
        <w:rPr>
          <w:rFonts w:ascii="GHEA Grapalat" w:hAnsi="GHEA Grapalat" w:cs="Arial"/>
          <w:b/>
          <w:iCs/>
          <w:sz w:val="20"/>
          <w:lang w:val="af-ZA"/>
        </w:rPr>
        <w:t xml:space="preserve"> </w:t>
      </w:r>
    </w:p>
    <w:p w14:paraId="063798EF" w14:textId="200E6679" w:rsidR="00096865" w:rsidRPr="0093002B" w:rsidRDefault="00030D40" w:rsidP="00EF3662">
      <w:pPr>
        <w:ind w:firstLine="567"/>
        <w:jc w:val="both"/>
        <w:rPr>
          <w:rFonts w:ascii="GHEA Grapalat" w:hAnsi="GHEA Grapalat" w:cs="Sylfaen"/>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w:t>
      </w:r>
      <w:r w:rsidR="00491A74" w:rsidRPr="005D2B1B">
        <w:rPr>
          <w:rFonts w:ascii="GHEA Grapalat" w:hAnsi="GHEA Grapalat" w:cs="Sylfaen"/>
          <w:b/>
          <w:bCs/>
          <w:sz w:val="20"/>
          <w:lang w:val="hy-AM"/>
        </w:rPr>
        <w:t>Որակավորման</w:t>
      </w:r>
      <w:r w:rsidR="00491A74" w:rsidRPr="005D2B1B">
        <w:rPr>
          <w:rFonts w:ascii="GHEA Grapalat" w:hAnsi="GHEA Grapalat" w:cs="Sylfaen"/>
          <w:b/>
          <w:bCs/>
          <w:sz w:val="20"/>
          <w:lang w:val="af-ZA"/>
        </w:rPr>
        <w:t xml:space="preserve"> </w:t>
      </w:r>
      <w:r w:rsidR="00491A74" w:rsidRPr="005D2B1B">
        <w:rPr>
          <w:rFonts w:ascii="GHEA Grapalat" w:hAnsi="GHEA Grapalat" w:cs="Sylfaen"/>
          <w:b/>
          <w:bCs/>
          <w:sz w:val="20"/>
          <w:lang w:val="hy-AM"/>
        </w:rPr>
        <w:t>և</w:t>
      </w:r>
      <w:r w:rsidR="00491A74" w:rsidRPr="005D2B1B">
        <w:rPr>
          <w:rFonts w:ascii="GHEA Grapalat" w:hAnsi="GHEA Grapalat" w:cs="Sylfaen"/>
          <w:b/>
          <w:bCs/>
          <w:sz w:val="20"/>
          <w:lang w:val="af-ZA"/>
        </w:rPr>
        <w:t xml:space="preserve"> </w:t>
      </w:r>
      <w:r w:rsidR="00491A74" w:rsidRPr="005D2B1B">
        <w:rPr>
          <w:rFonts w:ascii="GHEA Grapalat" w:hAnsi="GHEA Grapalat" w:cs="Sylfaen"/>
          <w:b/>
          <w:bCs/>
          <w:sz w:val="20"/>
          <w:lang w:val="hy-AM"/>
        </w:rPr>
        <w:t>պ</w:t>
      </w:r>
      <w:proofErr w:type="spellStart"/>
      <w:r w:rsidR="00491A74" w:rsidRPr="005D2B1B">
        <w:rPr>
          <w:rFonts w:ascii="GHEA Grapalat" w:hAnsi="GHEA Grapalat" w:cs="Sylfaen"/>
          <w:b/>
          <w:bCs/>
          <w:sz w:val="20"/>
          <w:lang w:val="ru-RU"/>
        </w:rPr>
        <w:t>այմանագրի</w:t>
      </w:r>
      <w:proofErr w:type="spellEnd"/>
      <w:r w:rsidR="00491A74" w:rsidRPr="005D2B1B">
        <w:rPr>
          <w:rFonts w:ascii="GHEA Grapalat" w:hAnsi="GHEA Grapalat" w:cs="Sylfaen"/>
          <w:b/>
          <w:bCs/>
          <w:sz w:val="20"/>
          <w:lang w:val="hy-AM"/>
        </w:rPr>
        <w:t xml:space="preserve"> </w:t>
      </w:r>
      <w:proofErr w:type="spellStart"/>
      <w:r w:rsidR="00491A74" w:rsidRPr="005D2B1B">
        <w:rPr>
          <w:rFonts w:ascii="GHEA Grapalat" w:hAnsi="GHEA Grapalat" w:cs="Sylfaen"/>
          <w:b/>
          <w:bCs/>
          <w:sz w:val="20"/>
          <w:lang w:val="ru-RU"/>
        </w:rPr>
        <w:t>ապահովում</w:t>
      </w:r>
      <w:proofErr w:type="spellEnd"/>
      <w:r w:rsidR="00491A74" w:rsidRPr="005D2B1B">
        <w:rPr>
          <w:rFonts w:ascii="GHEA Grapalat" w:hAnsi="GHEA Grapalat" w:cs="Sylfaen"/>
          <w:b/>
          <w:bCs/>
          <w:sz w:val="20"/>
          <w:lang w:val="hy-AM"/>
        </w:rPr>
        <w:t>ները</w:t>
      </w:r>
      <w:r w:rsidR="00491A74" w:rsidRPr="005D2B1B">
        <w:rPr>
          <w:rFonts w:ascii="GHEA Grapalat" w:hAnsi="GHEA Grapalat" w:cs="Sylfaen"/>
          <w:b/>
          <w:bCs/>
          <w:sz w:val="20"/>
          <w:lang w:val="af-ZA"/>
        </w:rPr>
        <w:t xml:space="preserve"> </w:t>
      </w:r>
      <w:proofErr w:type="spellStart"/>
      <w:r w:rsidR="00491A74" w:rsidRPr="005D2B1B">
        <w:rPr>
          <w:rFonts w:ascii="GHEA Grapalat" w:hAnsi="GHEA Grapalat" w:cs="Sylfaen"/>
          <w:b/>
          <w:bCs/>
          <w:sz w:val="20"/>
          <w:lang w:val="ru-RU"/>
        </w:rPr>
        <w:t>ներկայացնելու</w:t>
      </w:r>
      <w:proofErr w:type="spellEnd"/>
      <w:r w:rsidR="00491A74" w:rsidRPr="005D2B1B">
        <w:rPr>
          <w:rFonts w:ascii="GHEA Grapalat" w:hAnsi="GHEA Grapalat" w:cs="Sylfaen"/>
          <w:b/>
          <w:bCs/>
          <w:sz w:val="20"/>
          <w:lang w:val="af-ZA"/>
        </w:rPr>
        <w:t xml:space="preserve"> </w:t>
      </w:r>
      <w:proofErr w:type="spellStart"/>
      <w:r w:rsidR="00491A74" w:rsidRPr="005D2B1B">
        <w:rPr>
          <w:rFonts w:ascii="GHEA Grapalat" w:hAnsi="GHEA Grapalat" w:cs="Sylfaen"/>
          <w:b/>
          <w:bCs/>
          <w:sz w:val="20"/>
          <w:lang w:val="ru-RU"/>
        </w:rPr>
        <w:t>պահանջի</w:t>
      </w:r>
      <w:proofErr w:type="spellEnd"/>
      <w:r w:rsidR="00491A74" w:rsidRPr="005D2B1B">
        <w:rPr>
          <w:rFonts w:ascii="GHEA Grapalat" w:hAnsi="GHEA Grapalat" w:cs="Sylfaen"/>
          <w:b/>
          <w:bCs/>
          <w:sz w:val="20"/>
          <w:lang w:val="af-ZA"/>
        </w:rPr>
        <w:t xml:space="preserve"> </w:t>
      </w:r>
      <w:proofErr w:type="spellStart"/>
      <w:r w:rsidR="00491A74" w:rsidRPr="005D2B1B">
        <w:rPr>
          <w:rFonts w:ascii="GHEA Grapalat" w:hAnsi="GHEA Grapalat" w:cs="Sylfaen"/>
          <w:b/>
          <w:bCs/>
          <w:sz w:val="20"/>
          <w:lang w:val="ru-RU"/>
        </w:rPr>
        <w:t>հիման</w:t>
      </w:r>
      <w:proofErr w:type="spellEnd"/>
      <w:r w:rsidR="00491A74" w:rsidRPr="005D2B1B">
        <w:rPr>
          <w:rFonts w:ascii="GHEA Grapalat" w:hAnsi="GHEA Grapalat" w:cs="Sylfaen"/>
          <w:b/>
          <w:bCs/>
          <w:sz w:val="20"/>
          <w:lang w:val="af-ZA"/>
        </w:rPr>
        <w:t xml:space="preserve"> </w:t>
      </w:r>
      <w:proofErr w:type="spellStart"/>
      <w:r w:rsidR="00491A74" w:rsidRPr="005D2B1B">
        <w:rPr>
          <w:rFonts w:ascii="GHEA Grapalat" w:hAnsi="GHEA Grapalat" w:cs="Sylfaen"/>
          <w:b/>
          <w:bCs/>
          <w:sz w:val="20"/>
          <w:lang w:val="ru-RU"/>
        </w:rPr>
        <w:t>վրա</w:t>
      </w:r>
      <w:proofErr w:type="spellEnd"/>
      <w:r w:rsidR="00491A74" w:rsidRPr="005D2B1B">
        <w:rPr>
          <w:rFonts w:ascii="GHEA Grapalat" w:hAnsi="GHEA Grapalat" w:cs="Sylfaen"/>
          <w:b/>
          <w:bCs/>
          <w:sz w:val="20"/>
          <w:lang w:val="af-ZA"/>
        </w:rPr>
        <w:t xml:space="preserve">, </w:t>
      </w:r>
      <w:proofErr w:type="spellStart"/>
      <w:r w:rsidR="00491A74" w:rsidRPr="005D2B1B">
        <w:rPr>
          <w:rFonts w:ascii="GHEA Grapalat" w:hAnsi="GHEA Grapalat" w:cs="Sylfaen"/>
          <w:b/>
          <w:bCs/>
          <w:sz w:val="20"/>
          <w:lang w:val="ru-RU"/>
        </w:rPr>
        <w:t>այն</w:t>
      </w:r>
      <w:proofErr w:type="spellEnd"/>
      <w:r w:rsidR="00491A74" w:rsidRPr="005D2B1B">
        <w:rPr>
          <w:rFonts w:ascii="GHEA Grapalat" w:hAnsi="GHEA Grapalat" w:cs="Sylfaen"/>
          <w:b/>
          <w:bCs/>
          <w:sz w:val="20"/>
          <w:lang w:val="af-ZA"/>
        </w:rPr>
        <w:t xml:space="preserve"> </w:t>
      </w:r>
      <w:proofErr w:type="spellStart"/>
      <w:r w:rsidR="00491A74" w:rsidRPr="005D2B1B">
        <w:rPr>
          <w:rFonts w:ascii="GHEA Grapalat" w:hAnsi="GHEA Grapalat" w:cs="Sylfaen"/>
          <w:b/>
          <w:bCs/>
          <w:sz w:val="20"/>
          <w:lang w:val="ru-RU"/>
        </w:rPr>
        <w:t>ստանալու</w:t>
      </w:r>
      <w:proofErr w:type="spellEnd"/>
      <w:r w:rsidR="00491A74" w:rsidRPr="005D2B1B">
        <w:rPr>
          <w:rFonts w:ascii="GHEA Grapalat" w:hAnsi="GHEA Grapalat" w:cs="Sylfaen"/>
          <w:b/>
          <w:bCs/>
          <w:sz w:val="20"/>
          <w:lang w:val="af-ZA"/>
        </w:rPr>
        <w:t xml:space="preserve"> </w:t>
      </w:r>
      <w:proofErr w:type="spellStart"/>
      <w:r w:rsidR="00491A74" w:rsidRPr="005D2B1B">
        <w:rPr>
          <w:rFonts w:ascii="GHEA Grapalat" w:hAnsi="GHEA Grapalat" w:cs="Sylfaen"/>
          <w:b/>
          <w:bCs/>
          <w:sz w:val="20"/>
          <w:lang w:val="ru-RU"/>
        </w:rPr>
        <w:t>օրվանից</w:t>
      </w:r>
      <w:proofErr w:type="spellEnd"/>
      <w:r w:rsidR="00491A74" w:rsidRPr="005D2B1B">
        <w:rPr>
          <w:rFonts w:ascii="GHEA Grapalat" w:hAnsi="GHEA Grapalat" w:cs="Sylfaen"/>
          <w:b/>
          <w:bCs/>
          <w:sz w:val="20"/>
          <w:lang w:val="af-ZA"/>
        </w:rPr>
        <w:t xml:space="preserve"> </w:t>
      </w:r>
      <w:r w:rsidR="00BA08DC" w:rsidRPr="005D2B1B">
        <w:rPr>
          <w:rFonts w:ascii="GHEA Grapalat" w:hAnsi="GHEA Grapalat" w:cs="Sylfaen"/>
          <w:b/>
          <w:bCs/>
          <w:sz w:val="20"/>
          <w:lang w:val="hy-AM"/>
        </w:rPr>
        <w:t xml:space="preserve">հետո </w:t>
      </w:r>
      <w:r w:rsidR="00491A74" w:rsidRPr="005D2B1B">
        <w:rPr>
          <w:rFonts w:ascii="GHEA Grapalat" w:hAnsi="GHEA Grapalat" w:cs="Sylfaen"/>
          <w:b/>
          <w:bCs/>
          <w:sz w:val="20"/>
          <w:lang w:val="hy-AM"/>
        </w:rPr>
        <w:t xml:space="preserve">5 </w:t>
      </w:r>
      <w:r w:rsidR="00491A74" w:rsidRPr="005D2B1B">
        <w:rPr>
          <w:rFonts w:ascii="GHEA Grapalat" w:hAnsi="GHEA Grapalat" w:cs="Sylfaen"/>
          <w:b/>
          <w:bCs/>
          <w:sz w:val="20"/>
          <w:lang w:val="af-ZA"/>
        </w:rPr>
        <w:t xml:space="preserve">աշխատանքային </w:t>
      </w:r>
      <w:proofErr w:type="spellStart"/>
      <w:r w:rsidR="00491A74" w:rsidRPr="005D2B1B">
        <w:rPr>
          <w:rFonts w:ascii="GHEA Grapalat" w:hAnsi="GHEA Grapalat" w:cs="Sylfaen"/>
          <w:b/>
          <w:bCs/>
          <w:sz w:val="20"/>
          <w:lang w:val="ru-RU"/>
        </w:rPr>
        <w:t>օրվա</w:t>
      </w:r>
      <w:proofErr w:type="spellEnd"/>
      <w:r w:rsidR="00491A74" w:rsidRPr="005D2B1B">
        <w:rPr>
          <w:rFonts w:ascii="GHEA Grapalat" w:hAnsi="GHEA Grapalat" w:cs="Sylfaen"/>
          <w:b/>
          <w:bCs/>
          <w:sz w:val="20"/>
          <w:lang w:val="af-ZA"/>
        </w:rPr>
        <w:t xml:space="preserve"> </w:t>
      </w:r>
      <w:proofErr w:type="spellStart"/>
      <w:r w:rsidR="00491A74" w:rsidRPr="005D2B1B">
        <w:rPr>
          <w:rFonts w:ascii="GHEA Grapalat" w:hAnsi="GHEA Grapalat" w:cs="Sylfaen"/>
          <w:b/>
          <w:bCs/>
          <w:sz w:val="20"/>
          <w:lang w:val="ru-RU"/>
        </w:rPr>
        <w:t>ընթացքում</w:t>
      </w:r>
      <w:proofErr w:type="spellEnd"/>
      <w:r w:rsidR="00491A74" w:rsidRPr="005D2B1B">
        <w:rPr>
          <w:rFonts w:ascii="GHEA Grapalat" w:hAnsi="GHEA Grapalat" w:cs="Sylfaen"/>
          <w:b/>
          <w:bCs/>
          <w:sz w:val="20"/>
          <w:lang w:val="af-ZA"/>
        </w:rPr>
        <w:t xml:space="preserve">, </w:t>
      </w:r>
      <w:proofErr w:type="spellStart"/>
      <w:r w:rsidR="00491A74" w:rsidRPr="005D2B1B">
        <w:rPr>
          <w:rFonts w:ascii="GHEA Grapalat" w:hAnsi="GHEA Grapalat" w:cs="Sylfaen"/>
          <w:b/>
          <w:bCs/>
          <w:sz w:val="20"/>
          <w:lang w:val="ru-RU"/>
        </w:rPr>
        <w:t>ընտրված</w:t>
      </w:r>
      <w:proofErr w:type="spellEnd"/>
      <w:r w:rsidR="00491A74" w:rsidRPr="005D2B1B">
        <w:rPr>
          <w:rFonts w:ascii="GHEA Grapalat" w:hAnsi="GHEA Grapalat" w:cs="Sylfaen"/>
          <w:b/>
          <w:bCs/>
          <w:sz w:val="20"/>
          <w:lang w:val="af-ZA"/>
        </w:rPr>
        <w:t xml:space="preserve"> </w:t>
      </w:r>
      <w:proofErr w:type="spellStart"/>
      <w:r w:rsidR="00491A74" w:rsidRPr="005D2B1B">
        <w:rPr>
          <w:rFonts w:ascii="GHEA Grapalat" w:hAnsi="GHEA Grapalat" w:cs="Sylfaen"/>
          <w:b/>
          <w:bCs/>
          <w:sz w:val="20"/>
          <w:lang w:val="ru-RU"/>
        </w:rPr>
        <w:t>մասնակիցը</w:t>
      </w:r>
      <w:proofErr w:type="spellEnd"/>
      <w:r w:rsidR="00491A74" w:rsidRPr="005D2B1B">
        <w:rPr>
          <w:rFonts w:ascii="GHEA Grapalat" w:hAnsi="GHEA Grapalat" w:cs="Sylfaen"/>
          <w:b/>
          <w:bCs/>
          <w:sz w:val="20"/>
          <w:lang w:val="af-ZA"/>
        </w:rPr>
        <w:t xml:space="preserve"> </w:t>
      </w:r>
      <w:proofErr w:type="spellStart"/>
      <w:r w:rsidR="00491A74" w:rsidRPr="005D2B1B">
        <w:rPr>
          <w:rFonts w:ascii="GHEA Grapalat" w:hAnsi="GHEA Grapalat" w:cs="Sylfaen"/>
          <w:b/>
          <w:bCs/>
          <w:sz w:val="20"/>
          <w:lang w:val="ru-RU"/>
        </w:rPr>
        <w:t>պարտավոր</w:t>
      </w:r>
      <w:proofErr w:type="spellEnd"/>
      <w:r w:rsidR="00491A74" w:rsidRPr="005D2B1B">
        <w:rPr>
          <w:rFonts w:ascii="GHEA Grapalat" w:hAnsi="GHEA Grapalat" w:cs="Sylfaen"/>
          <w:b/>
          <w:bCs/>
          <w:sz w:val="20"/>
          <w:lang w:val="af-ZA"/>
        </w:rPr>
        <w:t xml:space="preserve"> </w:t>
      </w:r>
      <w:r w:rsidR="00491A74" w:rsidRPr="005D2B1B">
        <w:rPr>
          <w:rFonts w:ascii="GHEA Grapalat" w:hAnsi="GHEA Grapalat" w:cs="Sylfaen"/>
          <w:b/>
          <w:bCs/>
          <w:sz w:val="20"/>
          <w:lang w:val="ru-RU"/>
        </w:rPr>
        <w:t>է</w:t>
      </w:r>
      <w:r w:rsidR="00491A74" w:rsidRPr="005D2B1B">
        <w:rPr>
          <w:rFonts w:ascii="GHEA Grapalat" w:hAnsi="GHEA Grapalat" w:cs="Sylfaen"/>
          <w:b/>
          <w:bCs/>
          <w:sz w:val="20"/>
          <w:lang w:val="af-ZA"/>
        </w:rPr>
        <w:t xml:space="preserve"> </w:t>
      </w:r>
      <w:proofErr w:type="spellStart"/>
      <w:r w:rsidR="00491A74" w:rsidRPr="005D2B1B">
        <w:rPr>
          <w:rFonts w:ascii="GHEA Grapalat" w:hAnsi="GHEA Grapalat" w:cs="Sylfaen"/>
          <w:b/>
          <w:bCs/>
          <w:sz w:val="20"/>
          <w:lang w:val="ru-RU"/>
        </w:rPr>
        <w:t>ներկայացնել</w:t>
      </w:r>
      <w:proofErr w:type="spellEnd"/>
      <w:r w:rsidR="00491A74" w:rsidRPr="005D2B1B">
        <w:rPr>
          <w:rFonts w:ascii="GHEA Grapalat" w:hAnsi="GHEA Grapalat" w:cs="Sylfaen"/>
          <w:b/>
          <w:bCs/>
          <w:sz w:val="20"/>
          <w:lang w:val="af-ZA"/>
        </w:rPr>
        <w:t xml:space="preserve"> </w:t>
      </w:r>
      <w:r w:rsidR="00491A74" w:rsidRPr="005D2B1B">
        <w:rPr>
          <w:rFonts w:ascii="GHEA Grapalat" w:hAnsi="GHEA Grapalat" w:cs="Sylfaen"/>
          <w:b/>
          <w:bCs/>
          <w:sz w:val="20"/>
          <w:lang w:val="hy-AM"/>
        </w:rPr>
        <w:t>որակավորման</w:t>
      </w:r>
      <w:r w:rsidR="00491A74" w:rsidRPr="005D2B1B">
        <w:rPr>
          <w:rFonts w:ascii="GHEA Grapalat" w:hAnsi="GHEA Grapalat" w:cs="Sylfaen"/>
          <w:b/>
          <w:bCs/>
          <w:sz w:val="20"/>
          <w:lang w:val="af-ZA"/>
        </w:rPr>
        <w:t xml:space="preserve"> </w:t>
      </w:r>
      <w:r w:rsidR="00491A74" w:rsidRPr="005D2B1B">
        <w:rPr>
          <w:rFonts w:ascii="GHEA Grapalat" w:hAnsi="GHEA Grapalat" w:cs="Sylfaen"/>
          <w:b/>
          <w:bCs/>
          <w:sz w:val="20"/>
          <w:lang w:val="hy-AM"/>
        </w:rPr>
        <w:t>և</w:t>
      </w:r>
      <w:r w:rsidR="00491A74" w:rsidRPr="005D2B1B">
        <w:rPr>
          <w:rFonts w:ascii="GHEA Grapalat" w:hAnsi="GHEA Grapalat" w:cs="Sylfaen"/>
          <w:b/>
          <w:bCs/>
          <w:sz w:val="20"/>
          <w:lang w:val="af-ZA"/>
        </w:rPr>
        <w:t xml:space="preserve"> </w:t>
      </w:r>
      <w:proofErr w:type="spellStart"/>
      <w:r w:rsidR="00491A74" w:rsidRPr="005D2B1B">
        <w:rPr>
          <w:rFonts w:ascii="GHEA Grapalat" w:hAnsi="GHEA Grapalat" w:cs="Sylfaen"/>
          <w:b/>
          <w:bCs/>
          <w:sz w:val="20"/>
          <w:lang w:val="ru-RU"/>
        </w:rPr>
        <w:t>պայմանագրի</w:t>
      </w:r>
      <w:proofErr w:type="spellEnd"/>
      <w:r w:rsidR="00491A74" w:rsidRPr="005D2B1B">
        <w:rPr>
          <w:rFonts w:ascii="GHEA Grapalat" w:hAnsi="GHEA Grapalat" w:cs="Sylfaen"/>
          <w:b/>
          <w:bCs/>
          <w:sz w:val="20"/>
          <w:lang w:val="hy-AM"/>
        </w:rPr>
        <w:t xml:space="preserve"> </w:t>
      </w:r>
      <w:proofErr w:type="spellStart"/>
      <w:r w:rsidR="00491A74" w:rsidRPr="005D2B1B">
        <w:rPr>
          <w:rFonts w:ascii="GHEA Grapalat" w:hAnsi="GHEA Grapalat" w:cs="Sylfaen"/>
          <w:b/>
          <w:bCs/>
          <w:sz w:val="20"/>
          <w:lang w:val="ru-RU"/>
        </w:rPr>
        <w:t>ապահովում</w:t>
      </w:r>
      <w:proofErr w:type="spellEnd"/>
      <w:r w:rsidR="00491A74" w:rsidRPr="005D2B1B">
        <w:rPr>
          <w:rFonts w:ascii="GHEA Grapalat" w:hAnsi="GHEA Grapalat" w:cs="Sylfaen"/>
          <w:b/>
          <w:bCs/>
          <w:sz w:val="20"/>
          <w:lang w:val="hy-AM"/>
        </w:rPr>
        <w:t>ներ</w:t>
      </w:r>
      <w:r w:rsidR="00491A74" w:rsidRPr="0093002B">
        <w:rPr>
          <w:rFonts w:ascii="GHEA Grapalat" w:hAnsi="GHEA Grapalat" w:cs="Sylfaen"/>
          <w:sz w:val="20"/>
          <w:lang w:val="ru-RU"/>
        </w:rPr>
        <w:t>։</w:t>
      </w:r>
      <w:r w:rsidR="00491A74" w:rsidRPr="0093002B">
        <w:rPr>
          <w:rFonts w:ascii="GHEA Grapalat" w:hAnsi="GHEA Grapalat" w:cs="Sylfaen"/>
          <w:sz w:val="20"/>
          <w:lang w:val="af-ZA"/>
        </w:rPr>
        <w:t xml:space="preserve"> </w:t>
      </w:r>
      <w:r w:rsidR="00491A74" w:rsidRPr="005D2B1B">
        <w:rPr>
          <w:rFonts w:ascii="GHEA Grapalat" w:hAnsi="GHEA Grapalat" w:cs="Sylfaen"/>
          <w:b/>
          <w:bCs/>
          <w:sz w:val="20"/>
          <w:u w:val="single"/>
          <w:lang w:val="hy-AM"/>
        </w:rPr>
        <w:t>Եթե ապահովումը ներկայացվում է բանկային երաշխիքի ձևով, ապա սույն կետով նախատեսված ժամկետը սահմանվում է 10 աշխատանքային օր։ Ընտրված</w:t>
      </w:r>
      <w:r w:rsidR="00491A74" w:rsidRPr="005D2B1B">
        <w:rPr>
          <w:rFonts w:ascii="GHEA Grapalat" w:hAnsi="GHEA Grapalat" w:cs="Sylfaen"/>
          <w:b/>
          <w:bCs/>
          <w:sz w:val="20"/>
          <w:u w:val="single"/>
          <w:lang w:val="af-ZA"/>
        </w:rPr>
        <w:t xml:space="preserve"> </w:t>
      </w:r>
      <w:r w:rsidR="00491A74" w:rsidRPr="005D2B1B">
        <w:rPr>
          <w:rFonts w:ascii="GHEA Grapalat" w:hAnsi="GHEA Grapalat" w:cs="Sylfaen"/>
          <w:b/>
          <w:bCs/>
          <w:sz w:val="20"/>
          <w:u w:val="single"/>
          <w:lang w:val="hy-AM"/>
        </w:rPr>
        <w:t>մասնակցի</w:t>
      </w:r>
      <w:r w:rsidR="00491A74" w:rsidRPr="005D2B1B">
        <w:rPr>
          <w:rFonts w:ascii="GHEA Grapalat" w:hAnsi="GHEA Grapalat" w:cs="Sylfaen"/>
          <w:b/>
          <w:bCs/>
          <w:sz w:val="20"/>
          <w:u w:val="single"/>
          <w:lang w:val="af-ZA"/>
        </w:rPr>
        <w:t xml:space="preserve"> </w:t>
      </w:r>
      <w:r w:rsidR="00491A74" w:rsidRPr="005D2B1B">
        <w:rPr>
          <w:rFonts w:ascii="GHEA Grapalat" w:hAnsi="GHEA Grapalat" w:cs="Sylfaen"/>
          <w:b/>
          <w:bCs/>
          <w:sz w:val="20"/>
          <w:u w:val="single"/>
          <w:lang w:val="hy-AM"/>
        </w:rPr>
        <w:t>հետ</w:t>
      </w:r>
      <w:r w:rsidR="00491A74" w:rsidRPr="005D2B1B">
        <w:rPr>
          <w:rFonts w:ascii="GHEA Grapalat" w:hAnsi="GHEA Grapalat" w:cs="Sylfaen"/>
          <w:b/>
          <w:bCs/>
          <w:sz w:val="20"/>
          <w:u w:val="single"/>
          <w:lang w:val="af-ZA"/>
        </w:rPr>
        <w:t xml:space="preserve"> </w:t>
      </w:r>
      <w:r w:rsidR="00491A74" w:rsidRPr="005D2B1B">
        <w:rPr>
          <w:rFonts w:ascii="GHEA Grapalat" w:hAnsi="GHEA Grapalat" w:cs="Sylfaen"/>
          <w:b/>
          <w:bCs/>
          <w:sz w:val="20"/>
          <w:u w:val="single"/>
          <w:lang w:val="hy-AM"/>
        </w:rPr>
        <w:t>պայմանագիր</w:t>
      </w:r>
      <w:r w:rsidR="00491A74" w:rsidRPr="005D2B1B">
        <w:rPr>
          <w:rFonts w:ascii="GHEA Grapalat" w:hAnsi="GHEA Grapalat" w:cs="Sylfaen"/>
          <w:b/>
          <w:bCs/>
          <w:sz w:val="20"/>
          <w:u w:val="single"/>
          <w:lang w:val="af-ZA"/>
        </w:rPr>
        <w:t xml:space="preserve"> </w:t>
      </w:r>
      <w:r w:rsidR="00491A74" w:rsidRPr="005D2B1B">
        <w:rPr>
          <w:rFonts w:ascii="GHEA Grapalat" w:hAnsi="GHEA Grapalat" w:cs="Sylfaen"/>
          <w:b/>
          <w:bCs/>
          <w:sz w:val="20"/>
          <w:u w:val="single"/>
          <w:lang w:val="hy-AM"/>
        </w:rPr>
        <w:t>կնքվում</w:t>
      </w:r>
      <w:r w:rsidR="00491A74" w:rsidRPr="005D2B1B">
        <w:rPr>
          <w:rFonts w:ascii="GHEA Grapalat" w:hAnsi="GHEA Grapalat" w:cs="Sylfaen"/>
          <w:b/>
          <w:bCs/>
          <w:sz w:val="20"/>
          <w:u w:val="single"/>
          <w:lang w:val="af-ZA"/>
        </w:rPr>
        <w:t xml:space="preserve"> </w:t>
      </w:r>
      <w:r w:rsidR="00491A74" w:rsidRPr="005D2B1B">
        <w:rPr>
          <w:rFonts w:ascii="GHEA Grapalat" w:hAnsi="GHEA Grapalat" w:cs="Sylfaen"/>
          <w:b/>
          <w:bCs/>
          <w:sz w:val="20"/>
          <w:u w:val="single"/>
          <w:lang w:val="hy-AM"/>
        </w:rPr>
        <w:t>է</w:t>
      </w:r>
      <w:r w:rsidR="00491A74" w:rsidRPr="005D2B1B">
        <w:rPr>
          <w:rFonts w:ascii="GHEA Grapalat" w:hAnsi="GHEA Grapalat" w:cs="Sylfaen"/>
          <w:b/>
          <w:bCs/>
          <w:sz w:val="20"/>
          <w:u w:val="single"/>
          <w:lang w:val="af-ZA"/>
        </w:rPr>
        <w:t xml:space="preserve">, </w:t>
      </w:r>
      <w:r w:rsidR="00491A74" w:rsidRPr="005D2B1B">
        <w:rPr>
          <w:rFonts w:ascii="GHEA Grapalat" w:hAnsi="GHEA Grapalat" w:cs="Sylfaen"/>
          <w:b/>
          <w:bCs/>
          <w:sz w:val="20"/>
          <w:u w:val="single"/>
          <w:lang w:val="hy-AM"/>
        </w:rPr>
        <w:t>եթե</w:t>
      </w:r>
      <w:r w:rsidR="00491A74" w:rsidRPr="005D2B1B">
        <w:rPr>
          <w:rFonts w:ascii="GHEA Grapalat" w:hAnsi="GHEA Grapalat" w:cs="Sylfaen"/>
          <w:b/>
          <w:bCs/>
          <w:sz w:val="20"/>
          <w:u w:val="single"/>
          <w:lang w:val="af-ZA"/>
        </w:rPr>
        <w:t xml:space="preserve"> </w:t>
      </w:r>
      <w:r w:rsidR="00491A74" w:rsidRPr="005D2B1B">
        <w:rPr>
          <w:rFonts w:ascii="GHEA Grapalat" w:hAnsi="GHEA Grapalat" w:cs="Sylfaen"/>
          <w:b/>
          <w:bCs/>
          <w:sz w:val="20"/>
          <w:u w:val="single"/>
          <w:lang w:val="hy-AM"/>
        </w:rPr>
        <w:t>վերջինս</w:t>
      </w:r>
      <w:r w:rsidR="00491A74" w:rsidRPr="005D2B1B">
        <w:rPr>
          <w:rFonts w:ascii="GHEA Grapalat" w:hAnsi="GHEA Grapalat" w:cs="Sylfaen"/>
          <w:b/>
          <w:bCs/>
          <w:sz w:val="20"/>
          <w:u w:val="single"/>
          <w:lang w:val="af-ZA"/>
        </w:rPr>
        <w:t xml:space="preserve"> </w:t>
      </w:r>
      <w:r w:rsidR="00491A74" w:rsidRPr="005D2B1B">
        <w:rPr>
          <w:rFonts w:ascii="GHEA Grapalat" w:hAnsi="GHEA Grapalat" w:cs="Sylfaen"/>
          <w:b/>
          <w:bCs/>
          <w:sz w:val="20"/>
          <w:u w:val="single"/>
          <w:lang w:val="hy-AM"/>
        </w:rPr>
        <w:t>ներկայացնում</w:t>
      </w:r>
      <w:r w:rsidR="00491A74" w:rsidRPr="005D2B1B">
        <w:rPr>
          <w:rFonts w:ascii="GHEA Grapalat" w:hAnsi="GHEA Grapalat" w:cs="Sylfaen"/>
          <w:b/>
          <w:bCs/>
          <w:sz w:val="20"/>
          <w:u w:val="single"/>
          <w:lang w:val="af-ZA"/>
        </w:rPr>
        <w:t xml:space="preserve"> </w:t>
      </w:r>
      <w:r w:rsidR="00491A74" w:rsidRPr="005D2B1B">
        <w:rPr>
          <w:rFonts w:ascii="GHEA Grapalat" w:hAnsi="GHEA Grapalat" w:cs="Sylfaen"/>
          <w:b/>
          <w:bCs/>
          <w:sz w:val="20"/>
          <w:u w:val="single"/>
          <w:lang w:val="hy-AM"/>
        </w:rPr>
        <w:t>է</w:t>
      </w:r>
      <w:r w:rsidR="00491A74" w:rsidRPr="005D2B1B">
        <w:rPr>
          <w:rFonts w:ascii="GHEA Grapalat" w:hAnsi="GHEA Grapalat" w:cs="Sylfaen"/>
          <w:b/>
          <w:bCs/>
          <w:sz w:val="20"/>
          <w:u w:val="single"/>
          <w:lang w:val="af-ZA"/>
        </w:rPr>
        <w:t xml:space="preserve"> </w:t>
      </w:r>
      <w:r w:rsidR="00491A74" w:rsidRPr="005D2B1B">
        <w:rPr>
          <w:rFonts w:ascii="GHEA Grapalat" w:hAnsi="GHEA Grapalat" w:cs="Sylfaen"/>
          <w:b/>
          <w:bCs/>
          <w:sz w:val="20"/>
          <w:u w:val="single"/>
          <w:lang w:val="hy-AM"/>
        </w:rPr>
        <w:t>որակավորման և</w:t>
      </w:r>
      <w:r w:rsidR="00491A74" w:rsidRPr="005D2B1B">
        <w:rPr>
          <w:rFonts w:ascii="GHEA Grapalat" w:hAnsi="GHEA Grapalat" w:cs="Sylfaen"/>
          <w:b/>
          <w:bCs/>
          <w:sz w:val="20"/>
          <w:u w:val="single"/>
          <w:lang w:val="af-ZA"/>
        </w:rPr>
        <w:t xml:space="preserve"> </w:t>
      </w:r>
      <w:r w:rsidR="00491A74" w:rsidRPr="005D2B1B">
        <w:rPr>
          <w:rFonts w:ascii="GHEA Grapalat" w:hAnsi="GHEA Grapalat" w:cs="Sylfaen"/>
          <w:b/>
          <w:bCs/>
          <w:sz w:val="20"/>
          <w:u w:val="single"/>
          <w:lang w:val="hy-AM"/>
        </w:rPr>
        <w:t>պայմանագրի ապահովումները</w:t>
      </w:r>
    </w:p>
    <w:p w14:paraId="1DF2C645" w14:textId="39D99D2A" w:rsidR="00CF24D6" w:rsidRPr="0093002B" w:rsidRDefault="00AD6D6A" w:rsidP="00775810">
      <w:pPr>
        <w:ind w:firstLine="567"/>
        <w:jc w:val="both"/>
        <w:rPr>
          <w:rFonts w:ascii="GHEA Grapalat" w:hAnsi="GHEA Grapalat" w:cs="Arial"/>
          <w:sz w:val="20"/>
          <w:lang w:val="hy-AM"/>
        </w:rPr>
      </w:pPr>
      <w:r w:rsidRPr="0093002B">
        <w:rPr>
          <w:rFonts w:ascii="GHEA Grapalat" w:hAnsi="GHEA Grapalat" w:cs="Sylfaen"/>
          <w:sz w:val="20"/>
          <w:lang w:val="hy-AM"/>
        </w:rPr>
        <w:t>10.2</w:t>
      </w:r>
      <w:r w:rsidR="00F96621" w:rsidRPr="0093002B">
        <w:rPr>
          <w:rFonts w:ascii="GHEA Grapalat" w:hAnsi="GHEA Grapalat" w:cs="Sylfaen"/>
          <w:sz w:val="20"/>
          <w:lang w:val="af-ZA"/>
        </w:rPr>
        <w:t xml:space="preserve"> </w:t>
      </w:r>
      <w:r w:rsidR="0074145B" w:rsidRPr="005D2B1B">
        <w:rPr>
          <w:rFonts w:ascii="GHEA Grapalat" w:hAnsi="GHEA Grapalat" w:cs="Sylfaen"/>
          <w:b/>
          <w:bCs/>
          <w:sz w:val="20"/>
          <w:lang w:val="hy-AM"/>
        </w:rPr>
        <w:t>Որակավորման</w:t>
      </w:r>
      <w:r w:rsidR="0074145B" w:rsidRPr="005D2B1B">
        <w:rPr>
          <w:rFonts w:ascii="GHEA Grapalat" w:hAnsi="GHEA Grapalat" w:cs="Sylfaen"/>
          <w:b/>
          <w:bCs/>
          <w:sz w:val="20"/>
          <w:lang w:val="af-ZA"/>
        </w:rPr>
        <w:t xml:space="preserve"> </w:t>
      </w:r>
      <w:r w:rsidR="0074145B" w:rsidRPr="005D2B1B">
        <w:rPr>
          <w:rFonts w:ascii="GHEA Grapalat" w:hAnsi="GHEA Grapalat" w:cs="Sylfaen"/>
          <w:b/>
          <w:bCs/>
          <w:sz w:val="20"/>
          <w:lang w:val="hy-AM"/>
        </w:rPr>
        <w:t>ապահովման</w:t>
      </w:r>
      <w:r w:rsidR="0074145B" w:rsidRPr="005D2B1B">
        <w:rPr>
          <w:rFonts w:ascii="GHEA Grapalat" w:hAnsi="GHEA Grapalat" w:cs="Sylfaen"/>
          <w:b/>
          <w:bCs/>
          <w:sz w:val="20"/>
          <w:lang w:val="af-ZA"/>
        </w:rPr>
        <w:t xml:space="preserve"> </w:t>
      </w:r>
      <w:r w:rsidR="0074145B" w:rsidRPr="005D2B1B">
        <w:rPr>
          <w:rFonts w:ascii="GHEA Grapalat" w:hAnsi="GHEA Grapalat" w:cs="Sylfaen"/>
          <w:b/>
          <w:bCs/>
          <w:sz w:val="20"/>
          <w:lang w:val="hy-AM"/>
        </w:rPr>
        <w:t>չափը</w:t>
      </w:r>
      <w:r w:rsidR="0074145B" w:rsidRPr="005D2B1B">
        <w:rPr>
          <w:rFonts w:ascii="GHEA Grapalat" w:hAnsi="GHEA Grapalat" w:cs="Sylfaen"/>
          <w:b/>
          <w:bCs/>
          <w:sz w:val="20"/>
          <w:lang w:val="af-ZA"/>
        </w:rPr>
        <w:t xml:space="preserve"> </w:t>
      </w:r>
      <w:r w:rsidR="0074145B" w:rsidRPr="005D2B1B">
        <w:rPr>
          <w:rFonts w:ascii="GHEA Grapalat" w:hAnsi="GHEA Grapalat" w:cs="Sylfaen"/>
          <w:b/>
          <w:bCs/>
          <w:sz w:val="20"/>
          <w:lang w:val="hy-AM"/>
        </w:rPr>
        <w:t>հավասար</w:t>
      </w:r>
      <w:r w:rsidR="0074145B" w:rsidRPr="005D2B1B">
        <w:rPr>
          <w:rFonts w:ascii="GHEA Grapalat" w:hAnsi="GHEA Grapalat" w:cs="Sylfaen"/>
          <w:b/>
          <w:bCs/>
          <w:sz w:val="20"/>
          <w:lang w:val="af-ZA"/>
        </w:rPr>
        <w:t xml:space="preserve"> </w:t>
      </w:r>
      <w:r w:rsidR="0074145B" w:rsidRPr="005D2B1B">
        <w:rPr>
          <w:rFonts w:ascii="GHEA Grapalat" w:hAnsi="GHEA Grapalat" w:cs="Sylfaen"/>
          <w:b/>
          <w:bCs/>
          <w:sz w:val="20"/>
          <w:lang w:val="hy-AM"/>
        </w:rPr>
        <w:t>է</w:t>
      </w:r>
      <w:r w:rsidR="00491A74" w:rsidRPr="005D2B1B">
        <w:rPr>
          <w:rFonts w:ascii="GHEA Grapalat" w:hAnsi="GHEA Grapalat" w:cs="Sylfaen"/>
          <w:b/>
          <w:bCs/>
          <w:sz w:val="20"/>
          <w:lang w:val="hy-AM"/>
        </w:rPr>
        <w:t xml:space="preserve"> սույն ընթացակարգի շրջանակում գնվելիք աշխատանքների գնման գնի</w:t>
      </w:r>
      <w:r w:rsidR="0074145B" w:rsidRPr="005D2B1B">
        <w:rPr>
          <w:rFonts w:ascii="GHEA Grapalat" w:hAnsi="GHEA Grapalat" w:cs="Sylfaen"/>
          <w:b/>
          <w:bCs/>
          <w:sz w:val="20"/>
          <w:lang w:val="af-ZA"/>
        </w:rPr>
        <w:t xml:space="preserve"> </w:t>
      </w:r>
      <w:r w:rsidR="005D2B1B">
        <w:rPr>
          <w:rFonts w:ascii="GHEA Grapalat" w:hAnsi="GHEA Grapalat" w:cs="Sylfaen"/>
          <w:b/>
          <w:bCs/>
          <w:sz w:val="20"/>
          <w:lang w:val="af-ZA"/>
        </w:rPr>
        <w:t>30</w:t>
      </w:r>
      <w:r w:rsidR="000212A8" w:rsidRPr="005D2B1B">
        <w:rPr>
          <w:rFonts w:ascii="GHEA Grapalat" w:hAnsi="GHEA Grapalat" w:cs="Sylfaen"/>
          <w:b/>
          <w:bCs/>
          <w:sz w:val="20"/>
          <w:lang w:val="hy-AM"/>
        </w:rPr>
        <w:t xml:space="preserve"> տոկոսին</w:t>
      </w:r>
      <w:r w:rsidR="0074145B" w:rsidRPr="0093002B">
        <w:rPr>
          <w:rFonts w:ascii="GHEA Grapalat" w:hAnsi="GHEA Grapalat" w:cs="Sylfaen"/>
          <w:sz w:val="20"/>
          <w:lang w:val="af-ZA"/>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0074145B" w:rsidRPr="0093002B">
        <w:rPr>
          <w:rFonts w:ascii="GHEA Grapalat" w:hAnsi="GHEA Grapalat" w:cs="Sylfaen"/>
          <w:sz w:val="20"/>
          <w:lang w:val="af-ZA"/>
        </w:rPr>
        <w:t xml:space="preserve"> </w:t>
      </w:r>
      <w:proofErr w:type="spellStart"/>
      <w:r w:rsidR="00F96621" w:rsidRPr="0093002B">
        <w:rPr>
          <w:rFonts w:ascii="GHEA Grapalat" w:hAnsi="GHEA Grapalat" w:cs="Sylfaen"/>
          <w:sz w:val="20"/>
        </w:rPr>
        <w:t>Որակավորման</w:t>
      </w:r>
      <w:proofErr w:type="spellEnd"/>
      <w:r w:rsidR="00F96621" w:rsidRPr="0093002B">
        <w:rPr>
          <w:rFonts w:ascii="GHEA Grapalat" w:hAnsi="GHEA Grapalat" w:cs="Sylfaen"/>
          <w:sz w:val="20"/>
          <w:lang w:val="af-ZA"/>
        </w:rPr>
        <w:t xml:space="preserve"> </w:t>
      </w:r>
      <w:proofErr w:type="spellStart"/>
      <w:r w:rsidR="00F96621" w:rsidRPr="0093002B">
        <w:rPr>
          <w:rFonts w:ascii="GHEA Grapalat" w:hAnsi="GHEA Grapalat" w:cs="Sylfaen"/>
          <w:sz w:val="20"/>
        </w:rPr>
        <w:t>ապահովումը</w:t>
      </w:r>
      <w:proofErr w:type="spellEnd"/>
      <w:r w:rsidR="00F96621" w:rsidRPr="0093002B">
        <w:rPr>
          <w:rFonts w:ascii="GHEA Grapalat" w:hAnsi="GHEA Grapalat" w:cs="Sylfaen"/>
          <w:sz w:val="20"/>
          <w:lang w:val="af-ZA"/>
        </w:rPr>
        <w:t xml:space="preserve"> </w:t>
      </w:r>
      <w:proofErr w:type="spellStart"/>
      <w:r w:rsidR="00F96621" w:rsidRPr="0093002B">
        <w:rPr>
          <w:rFonts w:ascii="GHEA Grapalat" w:hAnsi="GHEA Grapalat" w:cs="Sylfaen"/>
          <w:sz w:val="20"/>
        </w:rPr>
        <w:t>ներկայացվում</w:t>
      </w:r>
      <w:proofErr w:type="spellEnd"/>
      <w:r w:rsidR="00F96621" w:rsidRPr="0093002B">
        <w:rPr>
          <w:rFonts w:ascii="GHEA Grapalat" w:hAnsi="GHEA Grapalat" w:cs="Sylfaen"/>
          <w:sz w:val="20"/>
          <w:lang w:val="af-ZA"/>
        </w:rPr>
        <w:t xml:space="preserve"> </w:t>
      </w:r>
      <w:r w:rsidR="00F96621" w:rsidRPr="0093002B">
        <w:rPr>
          <w:rFonts w:ascii="GHEA Grapalat" w:hAnsi="GHEA Grapalat" w:cs="Sylfaen"/>
          <w:sz w:val="20"/>
        </w:rPr>
        <w:t>է</w:t>
      </w:r>
      <w:r w:rsidR="00F96621" w:rsidRPr="0093002B">
        <w:rPr>
          <w:rFonts w:ascii="GHEA Grapalat" w:hAnsi="GHEA Grapalat" w:cs="Sylfaen"/>
          <w:sz w:val="20"/>
          <w:lang w:val="af-ZA"/>
        </w:rPr>
        <w:t xml:space="preserve"> </w:t>
      </w:r>
      <w:proofErr w:type="spellStart"/>
      <w:r w:rsidR="000212A8" w:rsidRPr="005D2B1B">
        <w:rPr>
          <w:rFonts w:ascii="GHEA Grapalat" w:hAnsi="GHEA Grapalat" w:cs="Sylfaen"/>
          <w:b/>
          <w:bCs/>
          <w:sz w:val="20"/>
        </w:rPr>
        <w:t>կանխիկ</w:t>
      </w:r>
      <w:proofErr w:type="spellEnd"/>
      <w:r w:rsidR="000212A8" w:rsidRPr="005D2B1B">
        <w:rPr>
          <w:rFonts w:ascii="GHEA Grapalat" w:hAnsi="GHEA Grapalat" w:cs="Sylfaen"/>
          <w:b/>
          <w:bCs/>
          <w:sz w:val="20"/>
          <w:lang w:val="af-ZA"/>
        </w:rPr>
        <w:t xml:space="preserve"> </w:t>
      </w:r>
      <w:proofErr w:type="spellStart"/>
      <w:r w:rsidR="000212A8" w:rsidRPr="005D2B1B">
        <w:rPr>
          <w:rFonts w:ascii="GHEA Grapalat" w:hAnsi="GHEA Grapalat" w:cs="Sylfaen"/>
          <w:b/>
          <w:bCs/>
          <w:sz w:val="20"/>
        </w:rPr>
        <w:t>փողի</w:t>
      </w:r>
      <w:proofErr w:type="spellEnd"/>
      <w:r w:rsidR="000212A8" w:rsidRPr="005D2B1B">
        <w:rPr>
          <w:rFonts w:ascii="GHEA Grapalat" w:hAnsi="GHEA Grapalat" w:cs="Sylfaen"/>
          <w:b/>
          <w:bCs/>
          <w:sz w:val="20"/>
          <w:lang w:val="af-ZA"/>
        </w:rPr>
        <w:t xml:space="preserve"> </w:t>
      </w:r>
      <w:proofErr w:type="spellStart"/>
      <w:r w:rsidR="000212A8" w:rsidRPr="005D2B1B">
        <w:rPr>
          <w:rFonts w:ascii="GHEA Grapalat" w:hAnsi="GHEA Grapalat" w:cs="Sylfaen"/>
          <w:b/>
          <w:bCs/>
          <w:sz w:val="20"/>
        </w:rPr>
        <w:t>կամ</w:t>
      </w:r>
      <w:proofErr w:type="spellEnd"/>
      <w:r w:rsidR="000212A8" w:rsidRPr="005D2B1B">
        <w:rPr>
          <w:rFonts w:ascii="GHEA Grapalat" w:hAnsi="GHEA Grapalat" w:cs="Sylfaen"/>
          <w:b/>
          <w:bCs/>
          <w:sz w:val="20"/>
          <w:lang w:val="af-ZA"/>
        </w:rPr>
        <w:t xml:space="preserve"> </w:t>
      </w:r>
      <w:proofErr w:type="spellStart"/>
      <w:r w:rsidR="000212A8" w:rsidRPr="005D2B1B">
        <w:rPr>
          <w:rFonts w:ascii="GHEA Grapalat" w:hAnsi="GHEA Grapalat" w:cs="Sylfaen"/>
          <w:b/>
          <w:bCs/>
          <w:sz w:val="20"/>
        </w:rPr>
        <w:t>բանկերի</w:t>
      </w:r>
      <w:proofErr w:type="spellEnd"/>
      <w:r w:rsidR="000212A8" w:rsidRPr="005D2B1B">
        <w:rPr>
          <w:rFonts w:ascii="GHEA Grapalat" w:hAnsi="GHEA Grapalat" w:cs="Sylfaen"/>
          <w:b/>
          <w:bCs/>
          <w:sz w:val="20"/>
          <w:lang w:val="af-ZA"/>
        </w:rPr>
        <w:t xml:space="preserve"> </w:t>
      </w:r>
      <w:proofErr w:type="spellStart"/>
      <w:r w:rsidR="000212A8" w:rsidRPr="005D2B1B">
        <w:rPr>
          <w:rFonts w:ascii="GHEA Grapalat" w:hAnsi="GHEA Grapalat" w:cs="Sylfaen"/>
          <w:b/>
          <w:bCs/>
          <w:sz w:val="20"/>
        </w:rPr>
        <w:t>կողմից</w:t>
      </w:r>
      <w:proofErr w:type="spellEnd"/>
      <w:r w:rsidR="000212A8" w:rsidRPr="005D2B1B">
        <w:rPr>
          <w:rFonts w:ascii="GHEA Grapalat" w:hAnsi="GHEA Grapalat" w:cs="Sylfaen"/>
          <w:b/>
          <w:bCs/>
          <w:sz w:val="20"/>
          <w:lang w:val="af-ZA"/>
        </w:rPr>
        <w:t xml:space="preserve"> </w:t>
      </w:r>
      <w:proofErr w:type="spellStart"/>
      <w:r w:rsidR="000212A8" w:rsidRPr="005D2B1B">
        <w:rPr>
          <w:rFonts w:ascii="GHEA Grapalat" w:hAnsi="GHEA Grapalat" w:cs="Sylfaen"/>
          <w:b/>
          <w:bCs/>
          <w:sz w:val="20"/>
        </w:rPr>
        <w:t>տրամադրված</w:t>
      </w:r>
      <w:proofErr w:type="spellEnd"/>
      <w:r w:rsidR="000212A8" w:rsidRPr="005D2B1B">
        <w:rPr>
          <w:rFonts w:ascii="GHEA Grapalat" w:hAnsi="GHEA Grapalat" w:cs="Sylfaen"/>
          <w:b/>
          <w:bCs/>
          <w:sz w:val="20"/>
          <w:lang w:val="af-ZA"/>
        </w:rPr>
        <w:t xml:space="preserve"> </w:t>
      </w:r>
      <w:proofErr w:type="spellStart"/>
      <w:r w:rsidR="000212A8" w:rsidRPr="005D2B1B">
        <w:rPr>
          <w:rFonts w:ascii="GHEA Grapalat" w:hAnsi="GHEA Grapalat" w:cs="Sylfaen"/>
          <w:b/>
          <w:bCs/>
          <w:sz w:val="20"/>
        </w:rPr>
        <w:lastRenderedPageBreak/>
        <w:t>երաշխիքների</w:t>
      </w:r>
      <w:proofErr w:type="spellEnd"/>
      <w:r w:rsidR="000212A8" w:rsidRPr="005D2B1B">
        <w:rPr>
          <w:rFonts w:ascii="GHEA Grapalat" w:hAnsi="GHEA Grapalat" w:cs="Sylfaen"/>
          <w:b/>
          <w:bCs/>
          <w:sz w:val="20"/>
          <w:lang w:val="af-ZA"/>
        </w:rPr>
        <w:t xml:space="preserve"> </w:t>
      </w:r>
      <w:proofErr w:type="spellStart"/>
      <w:r w:rsidR="000212A8" w:rsidRPr="005D2B1B">
        <w:rPr>
          <w:rFonts w:ascii="GHEA Grapalat" w:hAnsi="GHEA Grapalat" w:cs="Sylfaen"/>
          <w:b/>
          <w:bCs/>
          <w:sz w:val="20"/>
        </w:rPr>
        <w:t>ձևով</w:t>
      </w:r>
      <w:proofErr w:type="spellEnd"/>
      <w:r w:rsidR="000212A8" w:rsidRPr="0093002B">
        <w:rPr>
          <w:rFonts w:ascii="GHEA Grapalat" w:hAnsi="GHEA Grapalat" w:cs="Sylfaen"/>
          <w:sz w:val="20"/>
        </w:rPr>
        <w:t>։</w:t>
      </w:r>
      <w:r w:rsidR="000212A8" w:rsidRPr="0093002B">
        <w:rPr>
          <w:rFonts w:ascii="GHEA Grapalat" w:hAnsi="GHEA Grapalat" w:cs="Sylfaen"/>
          <w:sz w:val="20"/>
          <w:lang w:val="af-ZA"/>
        </w:rPr>
        <w:t xml:space="preserve"> </w:t>
      </w:r>
      <w:proofErr w:type="spellStart"/>
      <w:r w:rsidR="00E76EDE" w:rsidRPr="005D2B1B">
        <w:rPr>
          <w:rFonts w:ascii="GHEA Grapalat" w:hAnsi="GHEA Grapalat" w:cs="Sylfaen"/>
          <w:b/>
          <w:bCs/>
          <w:sz w:val="20"/>
        </w:rPr>
        <w:t>Ընդ</w:t>
      </w:r>
      <w:proofErr w:type="spellEnd"/>
      <w:r w:rsidR="00E76EDE" w:rsidRPr="005D2B1B">
        <w:rPr>
          <w:rFonts w:ascii="GHEA Grapalat" w:hAnsi="GHEA Grapalat" w:cs="Sylfaen"/>
          <w:b/>
          <w:bCs/>
          <w:sz w:val="20"/>
          <w:lang w:val="af-ZA"/>
        </w:rPr>
        <w:t xml:space="preserve"> </w:t>
      </w:r>
      <w:proofErr w:type="spellStart"/>
      <w:r w:rsidR="00E76EDE" w:rsidRPr="005D2B1B">
        <w:rPr>
          <w:rFonts w:ascii="GHEA Grapalat" w:hAnsi="GHEA Grapalat" w:cs="Sylfaen"/>
          <w:b/>
          <w:bCs/>
          <w:sz w:val="20"/>
        </w:rPr>
        <w:t>որում</w:t>
      </w:r>
      <w:proofErr w:type="spellEnd"/>
      <w:r w:rsidR="00E76EDE" w:rsidRPr="005D2B1B">
        <w:rPr>
          <w:rFonts w:ascii="GHEA Grapalat" w:hAnsi="GHEA Grapalat" w:cs="Sylfaen"/>
          <w:b/>
          <w:bCs/>
          <w:sz w:val="20"/>
          <w:lang w:val="af-ZA"/>
        </w:rPr>
        <w:t xml:space="preserve"> </w:t>
      </w:r>
      <w:proofErr w:type="spellStart"/>
      <w:r w:rsidR="00E76EDE" w:rsidRPr="005D2B1B">
        <w:rPr>
          <w:rFonts w:ascii="GHEA Grapalat" w:hAnsi="GHEA Grapalat" w:cs="Sylfaen"/>
          <w:b/>
          <w:bCs/>
          <w:sz w:val="20"/>
        </w:rPr>
        <w:t>ապահովումը</w:t>
      </w:r>
      <w:proofErr w:type="spellEnd"/>
      <w:r w:rsidR="00DF68A6" w:rsidRPr="005D2B1B">
        <w:rPr>
          <w:rFonts w:ascii="GHEA Grapalat" w:hAnsi="GHEA Grapalat" w:cs="Sylfaen"/>
          <w:b/>
          <w:bCs/>
          <w:sz w:val="20"/>
          <w:lang w:val="af-ZA"/>
        </w:rPr>
        <w:t xml:space="preserve"> </w:t>
      </w:r>
      <w:proofErr w:type="spellStart"/>
      <w:r w:rsidR="00DF68A6" w:rsidRPr="005D2B1B">
        <w:rPr>
          <w:rFonts w:ascii="GHEA Grapalat" w:hAnsi="GHEA Grapalat" w:cs="Sylfaen"/>
          <w:b/>
          <w:bCs/>
          <w:sz w:val="20"/>
        </w:rPr>
        <w:t>պետք</w:t>
      </w:r>
      <w:proofErr w:type="spellEnd"/>
      <w:r w:rsidR="00DF68A6" w:rsidRPr="005D2B1B">
        <w:rPr>
          <w:rFonts w:ascii="GHEA Grapalat" w:hAnsi="GHEA Grapalat" w:cs="Sylfaen"/>
          <w:b/>
          <w:bCs/>
          <w:sz w:val="20"/>
          <w:lang w:val="af-ZA"/>
        </w:rPr>
        <w:t xml:space="preserve"> </w:t>
      </w:r>
      <w:r w:rsidR="00DF68A6" w:rsidRPr="005D2B1B">
        <w:rPr>
          <w:rFonts w:ascii="GHEA Grapalat" w:hAnsi="GHEA Grapalat" w:cs="Sylfaen"/>
          <w:b/>
          <w:bCs/>
          <w:sz w:val="20"/>
        </w:rPr>
        <w:t>է</w:t>
      </w:r>
      <w:r w:rsidR="00DF68A6" w:rsidRPr="005D2B1B">
        <w:rPr>
          <w:rFonts w:ascii="GHEA Grapalat" w:hAnsi="GHEA Grapalat" w:cs="Sylfaen"/>
          <w:b/>
          <w:bCs/>
          <w:sz w:val="20"/>
          <w:lang w:val="af-ZA"/>
        </w:rPr>
        <w:t xml:space="preserve"> </w:t>
      </w:r>
      <w:proofErr w:type="spellStart"/>
      <w:r w:rsidR="00DF68A6" w:rsidRPr="005D2B1B">
        <w:rPr>
          <w:rFonts w:ascii="GHEA Grapalat" w:hAnsi="GHEA Grapalat" w:cs="Sylfaen"/>
          <w:b/>
          <w:bCs/>
          <w:sz w:val="20"/>
        </w:rPr>
        <w:t>վավեր</w:t>
      </w:r>
      <w:proofErr w:type="spellEnd"/>
      <w:r w:rsidR="00DF68A6" w:rsidRPr="005D2B1B">
        <w:rPr>
          <w:rFonts w:ascii="GHEA Grapalat" w:hAnsi="GHEA Grapalat" w:cs="Sylfaen"/>
          <w:b/>
          <w:bCs/>
          <w:sz w:val="20"/>
          <w:lang w:val="af-ZA"/>
        </w:rPr>
        <w:t xml:space="preserve"> </w:t>
      </w:r>
      <w:proofErr w:type="spellStart"/>
      <w:r w:rsidR="00DF68A6" w:rsidRPr="005D2B1B">
        <w:rPr>
          <w:rFonts w:ascii="GHEA Grapalat" w:hAnsi="GHEA Grapalat" w:cs="Sylfaen"/>
          <w:b/>
          <w:bCs/>
          <w:sz w:val="20"/>
        </w:rPr>
        <w:t>լինի</w:t>
      </w:r>
      <w:proofErr w:type="spellEnd"/>
      <w:r w:rsidR="00DF68A6" w:rsidRPr="005D2B1B">
        <w:rPr>
          <w:rFonts w:ascii="GHEA Grapalat" w:hAnsi="GHEA Grapalat" w:cs="Sylfaen"/>
          <w:b/>
          <w:bCs/>
          <w:sz w:val="20"/>
          <w:lang w:val="af-ZA"/>
        </w:rPr>
        <w:t xml:space="preserve"> </w:t>
      </w:r>
      <w:proofErr w:type="spellStart"/>
      <w:r w:rsidR="00DF68A6" w:rsidRPr="005D2B1B">
        <w:rPr>
          <w:rFonts w:ascii="GHEA Grapalat" w:hAnsi="GHEA Grapalat" w:cs="Sylfaen"/>
          <w:b/>
          <w:bCs/>
          <w:sz w:val="20"/>
        </w:rPr>
        <w:t>առնվազն</w:t>
      </w:r>
      <w:proofErr w:type="spellEnd"/>
      <w:r w:rsidR="00DF68A6" w:rsidRPr="005D2B1B">
        <w:rPr>
          <w:rFonts w:ascii="GHEA Grapalat" w:hAnsi="GHEA Grapalat" w:cs="Sylfaen"/>
          <w:b/>
          <w:bCs/>
          <w:sz w:val="20"/>
          <w:lang w:val="af-ZA"/>
        </w:rPr>
        <w:t xml:space="preserve"> </w:t>
      </w:r>
      <w:proofErr w:type="spellStart"/>
      <w:r w:rsidR="00DF68A6" w:rsidRPr="005D2B1B">
        <w:rPr>
          <w:rFonts w:ascii="GHEA Grapalat" w:hAnsi="GHEA Grapalat" w:cs="Sylfaen"/>
          <w:b/>
          <w:bCs/>
          <w:sz w:val="20"/>
        </w:rPr>
        <w:t>մինչև</w:t>
      </w:r>
      <w:proofErr w:type="spellEnd"/>
      <w:r w:rsidR="00DF68A6" w:rsidRPr="005D2B1B">
        <w:rPr>
          <w:rFonts w:ascii="GHEA Grapalat" w:hAnsi="GHEA Grapalat" w:cs="Sylfaen"/>
          <w:b/>
          <w:bCs/>
          <w:sz w:val="20"/>
          <w:lang w:val="af-ZA"/>
        </w:rPr>
        <w:t xml:space="preserve"> </w:t>
      </w:r>
      <w:proofErr w:type="spellStart"/>
      <w:r w:rsidR="00DF68A6" w:rsidRPr="005D2B1B">
        <w:rPr>
          <w:rFonts w:ascii="GHEA Grapalat" w:hAnsi="GHEA Grapalat" w:cs="Sylfaen"/>
          <w:b/>
          <w:bCs/>
          <w:sz w:val="20"/>
        </w:rPr>
        <w:t>պայմանագրի</w:t>
      </w:r>
      <w:proofErr w:type="spellEnd"/>
      <w:r w:rsidR="00DF68A6" w:rsidRPr="005D2B1B">
        <w:rPr>
          <w:rFonts w:ascii="GHEA Grapalat" w:hAnsi="GHEA Grapalat" w:cs="Sylfaen"/>
          <w:b/>
          <w:bCs/>
          <w:sz w:val="20"/>
          <w:lang w:val="af-ZA"/>
        </w:rPr>
        <w:t xml:space="preserve"> </w:t>
      </w:r>
      <w:proofErr w:type="spellStart"/>
      <w:r w:rsidR="00DF68A6" w:rsidRPr="005D2B1B">
        <w:rPr>
          <w:rFonts w:ascii="GHEA Grapalat" w:hAnsi="GHEA Grapalat" w:cs="Sylfaen"/>
          <w:b/>
          <w:bCs/>
          <w:sz w:val="20"/>
        </w:rPr>
        <w:t>կատարման</w:t>
      </w:r>
      <w:proofErr w:type="spellEnd"/>
      <w:r w:rsidR="00DF68A6" w:rsidRPr="005D2B1B">
        <w:rPr>
          <w:rFonts w:ascii="GHEA Grapalat" w:hAnsi="GHEA Grapalat" w:cs="Sylfaen"/>
          <w:b/>
          <w:bCs/>
          <w:sz w:val="20"/>
          <w:lang w:val="af-ZA"/>
        </w:rPr>
        <w:t xml:space="preserve"> </w:t>
      </w:r>
      <w:proofErr w:type="spellStart"/>
      <w:r w:rsidR="00DF68A6" w:rsidRPr="005D2B1B">
        <w:rPr>
          <w:rFonts w:ascii="GHEA Grapalat" w:hAnsi="GHEA Grapalat" w:cs="Sylfaen"/>
          <w:b/>
          <w:bCs/>
          <w:sz w:val="20"/>
        </w:rPr>
        <w:t>արդյունքը</w:t>
      </w:r>
      <w:proofErr w:type="spellEnd"/>
      <w:r w:rsidR="00DF68A6" w:rsidRPr="005D2B1B">
        <w:rPr>
          <w:rFonts w:ascii="GHEA Grapalat" w:hAnsi="GHEA Grapalat" w:cs="Sylfaen"/>
          <w:b/>
          <w:bCs/>
          <w:sz w:val="20"/>
          <w:lang w:val="af-ZA"/>
        </w:rPr>
        <w:t xml:space="preserve"> </w:t>
      </w:r>
      <w:proofErr w:type="spellStart"/>
      <w:r w:rsidR="00DF68A6" w:rsidRPr="005D2B1B">
        <w:rPr>
          <w:rFonts w:ascii="GHEA Grapalat" w:hAnsi="GHEA Grapalat" w:cs="Sylfaen"/>
          <w:b/>
          <w:bCs/>
          <w:sz w:val="20"/>
        </w:rPr>
        <w:t>պատվիրատուից</w:t>
      </w:r>
      <w:proofErr w:type="spellEnd"/>
      <w:r w:rsidR="00DF68A6" w:rsidRPr="005D2B1B">
        <w:rPr>
          <w:rFonts w:ascii="GHEA Grapalat" w:hAnsi="GHEA Grapalat" w:cs="Sylfaen"/>
          <w:b/>
          <w:bCs/>
          <w:sz w:val="20"/>
          <w:lang w:val="af-ZA"/>
        </w:rPr>
        <w:t xml:space="preserve"> </w:t>
      </w:r>
      <w:proofErr w:type="spellStart"/>
      <w:r w:rsidR="00DF68A6" w:rsidRPr="005D2B1B">
        <w:rPr>
          <w:rFonts w:ascii="GHEA Grapalat" w:hAnsi="GHEA Grapalat" w:cs="Sylfaen"/>
          <w:b/>
          <w:bCs/>
          <w:sz w:val="20"/>
        </w:rPr>
        <w:t>կողմից</w:t>
      </w:r>
      <w:proofErr w:type="spellEnd"/>
      <w:r w:rsidR="00DF68A6" w:rsidRPr="005D2B1B">
        <w:rPr>
          <w:rFonts w:ascii="GHEA Grapalat" w:hAnsi="GHEA Grapalat" w:cs="Sylfaen"/>
          <w:b/>
          <w:bCs/>
          <w:sz w:val="20"/>
          <w:lang w:val="af-ZA"/>
        </w:rPr>
        <w:t xml:space="preserve"> </w:t>
      </w:r>
      <w:proofErr w:type="spellStart"/>
      <w:r w:rsidR="00DF68A6" w:rsidRPr="005D2B1B">
        <w:rPr>
          <w:rFonts w:ascii="GHEA Grapalat" w:hAnsi="GHEA Grapalat" w:cs="Sylfaen"/>
          <w:b/>
          <w:bCs/>
          <w:sz w:val="20"/>
        </w:rPr>
        <w:t>ամբողջական</w:t>
      </w:r>
      <w:proofErr w:type="spellEnd"/>
      <w:r w:rsidR="00DF68A6" w:rsidRPr="005D2B1B">
        <w:rPr>
          <w:rFonts w:ascii="GHEA Grapalat" w:hAnsi="GHEA Grapalat" w:cs="Sylfaen"/>
          <w:b/>
          <w:bCs/>
          <w:sz w:val="20"/>
          <w:lang w:val="af-ZA"/>
        </w:rPr>
        <w:t xml:space="preserve"> </w:t>
      </w:r>
      <w:proofErr w:type="spellStart"/>
      <w:r w:rsidR="00DF68A6" w:rsidRPr="005D2B1B">
        <w:rPr>
          <w:rFonts w:ascii="GHEA Grapalat" w:hAnsi="GHEA Grapalat" w:cs="Sylfaen"/>
          <w:b/>
          <w:bCs/>
          <w:sz w:val="20"/>
        </w:rPr>
        <w:t>ընդունվելու</w:t>
      </w:r>
      <w:proofErr w:type="spellEnd"/>
      <w:r w:rsidR="00DF68A6" w:rsidRPr="005D2B1B">
        <w:rPr>
          <w:rFonts w:ascii="GHEA Grapalat" w:hAnsi="GHEA Grapalat" w:cs="Sylfaen"/>
          <w:b/>
          <w:bCs/>
          <w:sz w:val="20"/>
          <w:lang w:val="af-ZA"/>
        </w:rPr>
        <w:t xml:space="preserve"> </w:t>
      </w:r>
      <w:proofErr w:type="spellStart"/>
      <w:r w:rsidR="00DF68A6" w:rsidRPr="005D2B1B">
        <w:rPr>
          <w:rFonts w:ascii="GHEA Grapalat" w:hAnsi="GHEA Grapalat" w:cs="Sylfaen"/>
          <w:b/>
          <w:bCs/>
          <w:sz w:val="20"/>
        </w:rPr>
        <w:t>օրվան</w:t>
      </w:r>
      <w:proofErr w:type="spellEnd"/>
      <w:r w:rsidR="00DF68A6" w:rsidRPr="005D2B1B">
        <w:rPr>
          <w:rFonts w:ascii="GHEA Grapalat" w:hAnsi="GHEA Grapalat" w:cs="Sylfaen"/>
          <w:b/>
          <w:bCs/>
          <w:sz w:val="20"/>
          <w:lang w:val="af-ZA"/>
        </w:rPr>
        <w:t xml:space="preserve"> </w:t>
      </w:r>
      <w:proofErr w:type="spellStart"/>
      <w:r w:rsidR="00DF68A6" w:rsidRPr="005D2B1B">
        <w:rPr>
          <w:rFonts w:ascii="GHEA Grapalat" w:hAnsi="GHEA Grapalat" w:cs="Sylfaen"/>
          <w:b/>
          <w:bCs/>
          <w:sz w:val="20"/>
        </w:rPr>
        <w:t>հաջորդող</w:t>
      </w:r>
      <w:proofErr w:type="spellEnd"/>
      <w:r w:rsidR="00DF68A6" w:rsidRPr="005D2B1B">
        <w:rPr>
          <w:rFonts w:ascii="GHEA Grapalat" w:hAnsi="GHEA Grapalat" w:cs="Sylfaen"/>
          <w:b/>
          <w:bCs/>
          <w:sz w:val="20"/>
          <w:lang w:val="af-ZA"/>
        </w:rPr>
        <w:t xml:space="preserve"> </w:t>
      </w:r>
      <w:r w:rsidR="005D2B1B" w:rsidRPr="005D2B1B">
        <w:rPr>
          <w:rFonts w:ascii="GHEA Grapalat" w:hAnsi="GHEA Grapalat" w:cs="Sylfaen"/>
          <w:b/>
          <w:bCs/>
          <w:sz w:val="20"/>
          <w:lang w:val="hy-AM"/>
        </w:rPr>
        <w:t>9</w:t>
      </w:r>
      <w:r w:rsidR="00CF12EE" w:rsidRPr="005D2B1B">
        <w:rPr>
          <w:rFonts w:ascii="GHEA Grapalat" w:hAnsi="GHEA Grapalat" w:cs="Sylfaen"/>
          <w:b/>
          <w:bCs/>
          <w:sz w:val="20"/>
          <w:lang w:val="af-ZA"/>
        </w:rPr>
        <w:t>0</w:t>
      </w:r>
      <w:r w:rsidR="00DF68A6" w:rsidRPr="005D2B1B">
        <w:rPr>
          <w:rFonts w:ascii="GHEA Grapalat" w:hAnsi="GHEA Grapalat" w:cs="Sylfaen"/>
          <w:b/>
          <w:bCs/>
          <w:sz w:val="20"/>
          <w:lang w:val="af-ZA"/>
        </w:rPr>
        <w:t>-</w:t>
      </w:r>
      <w:proofErr w:type="spellStart"/>
      <w:r w:rsidR="00DF68A6" w:rsidRPr="005D2B1B">
        <w:rPr>
          <w:rFonts w:ascii="GHEA Grapalat" w:hAnsi="GHEA Grapalat" w:cs="Sylfaen"/>
          <w:b/>
          <w:bCs/>
          <w:sz w:val="20"/>
        </w:rPr>
        <w:t>րդ</w:t>
      </w:r>
      <w:proofErr w:type="spellEnd"/>
      <w:r w:rsidR="00DF68A6" w:rsidRPr="005D2B1B">
        <w:rPr>
          <w:rFonts w:ascii="GHEA Grapalat" w:hAnsi="GHEA Grapalat" w:cs="Sylfaen"/>
          <w:b/>
          <w:bCs/>
          <w:sz w:val="20"/>
          <w:lang w:val="af-ZA"/>
        </w:rPr>
        <w:t xml:space="preserve"> </w:t>
      </w:r>
      <w:proofErr w:type="spellStart"/>
      <w:r w:rsidR="00A558B9" w:rsidRPr="005D2B1B">
        <w:rPr>
          <w:rFonts w:ascii="GHEA Grapalat" w:hAnsi="GHEA Grapalat" w:cs="Sylfaen"/>
          <w:b/>
          <w:bCs/>
          <w:sz w:val="20"/>
        </w:rPr>
        <w:t>աշխատանքային</w:t>
      </w:r>
      <w:proofErr w:type="spellEnd"/>
      <w:r w:rsidR="00DF68A6" w:rsidRPr="005D2B1B">
        <w:rPr>
          <w:rFonts w:ascii="GHEA Grapalat" w:hAnsi="GHEA Grapalat" w:cs="Sylfaen"/>
          <w:b/>
          <w:bCs/>
          <w:sz w:val="20"/>
          <w:lang w:val="af-ZA"/>
        </w:rPr>
        <w:t xml:space="preserve"> </w:t>
      </w:r>
      <w:proofErr w:type="spellStart"/>
      <w:r w:rsidR="00DF68A6" w:rsidRPr="005D2B1B">
        <w:rPr>
          <w:rFonts w:ascii="GHEA Grapalat" w:hAnsi="GHEA Grapalat" w:cs="Sylfaen"/>
          <w:b/>
          <w:bCs/>
          <w:sz w:val="20"/>
        </w:rPr>
        <w:t>օրը</w:t>
      </w:r>
      <w:proofErr w:type="spellEnd"/>
      <w:r w:rsidR="00DF68A6" w:rsidRPr="005D2B1B">
        <w:rPr>
          <w:rFonts w:ascii="GHEA Grapalat" w:hAnsi="GHEA Grapalat" w:cs="Sylfaen"/>
          <w:b/>
          <w:bCs/>
          <w:sz w:val="20"/>
          <w:lang w:val="af-ZA"/>
        </w:rPr>
        <w:t xml:space="preserve"> </w:t>
      </w:r>
      <w:proofErr w:type="spellStart"/>
      <w:r w:rsidR="00F96621" w:rsidRPr="005D2B1B">
        <w:rPr>
          <w:rFonts w:ascii="GHEA Grapalat" w:hAnsi="GHEA Grapalat" w:cs="Arial"/>
          <w:b/>
          <w:bCs/>
          <w:sz w:val="20"/>
        </w:rPr>
        <w:t>ներառյալ</w:t>
      </w:r>
      <w:proofErr w:type="spellEnd"/>
      <w:r w:rsidR="003D4668" w:rsidRPr="0093002B">
        <w:rPr>
          <w:rFonts w:ascii="GHEA Grapalat" w:hAnsi="GHEA Grapalat" w:cs="Arial"/>
          <w:sz w:val="20"/>
          <w:lang w:val="hy-AM"/>
        </w:rPr>
        <w:t>:</w:t>
      </w:r>
    </w:p>
    <w:p w14:paraId="05ACF673" w14:textId="0008EFC9" w:rsidR="00775810" w:rsidRPr="0093002B" w:rsidRDefault="00775810" w:rsidP="00775810">
      <w:pPr>
        <w:ind w:firstLine="567"/>
        <w:jc w:val="both"/>
        <w:rPr>
          <w:rFonts w:ascii="GHEA Grapalat" w:hAnsi="GHEA Grapalat" w:cs="Arial"/>
          <w:sz w:val="20"/>
          <w:lang w:val="hy-AM"/>
        </w:rPr>
      </w:pPr>
      <w:r w:rsidRPr="005D2B1B">
        <w:rPr>
          <w:rFonts w:ascii="GHEA Grapalat" w:hAnsi="GHEA Grapalat"/>
          <w:b/>
          <w:bCs/>
          <w:sz w:val="20"/>
          <w:szCs w:val="20"/>
          <w:lang w:val="hy-AM"/>
        </w:rPr>
        <w:t>Կանխիկ</w:t>
      </w:r>
      <w:r w:rsidRPr="005D2B1B">
        <w:rPr>
          <w:rFonts w:ascii="GHEA Grapalat" w:hAnsi="GHEA Grapalat"/>
          <w:b/>
          <w:bCs/>
          <w:sz w:val="20"/>
          <w:szCs w:val="20"/>
          <w:lang w:val="af-ZA"/>
        </w:rPr>
        <w:t xml:space="preserve"> </w:t>
      </w:r>
      <w:r w:rsidRPr="005D2B1B">
        <w:rPr>
          <w:rFonts w:ascii="GHEA Grapalat" w:hAnsi="GHEA Grapalat"/>
          <w:b/>
          <w:bCs/>
          <w:sz w:val="20"/>
          <w:szCs w:val="20"/>
          <w:lang w:val="hy-AM"/>
        </w:rPr>
        <w:t>փողի</w:t>
      </w:r>
      <w:r w:rsidRPr="005D2B1B">
        <w:rPr>
          <w:rFonts w:ascii="GHEA Grapalat" w:hAnsi="GHEA Grapalat"/>
          <w:b/>
          <w:bCs/>
          <w:sz w:val="20"/>
          <w:szCs w:val="20"/>
          <w:lang w:val="af-ZA"/>
        </w:rPr>
        <w:t xml:space="preserve"> </w:t>
      </w:r>
      <w:r w:rsidRPr="005D2B1B">
        <w:rPr>
          <w:rFonts w:ascii="GHEA Grapalat" w:hAnsi="GHEA Grapalat"/>
          <w:b/>
          <w:bCs/>
          <w:sz w:val="20"/>
          <w:szCs w:val="20"/>
          <w:lang w:val="hy-AM"/>
        </w:rPr>
        <w:t>ձևով</w:t>
      </w:r>
      <w:r w:rsidRPr="005D2B1B">
        <w:rPr>
          <w:rFonts w:ascii="GHEA Grapalat" w:hAnsi="GHEA Grapalat"/>
          <w:b/>
          <w:bCs/>
          <w:sz w:val="20"/>
          <w:szCs w:val="20"/>
          <w:lang w:val="af-ZA"/>
        </w:rPr>
        <w:t xml:space="preserve"> </w:t>
      </w:r>
      <w:r w:rsidRPr="005D2B1B">
        <w:rPr>
          <w:rFonts w:ascii="GHEA Grapalat" w:hAnsi="GHEA Grapalat"/>
          <w:b/>
          <w:bCs/>
          <w:sz w:val="20"/>
          <w:szCs w:val="20"/>
          <w:lang w:val="hy-AM"/>
        </w:rPr>
        <w:t>ներկայացված</w:t>
      </w:r>
      <w:r w:rsidRPr="005D2B1B">
        <w:rPr>
          <w:rFonts w:ascii="GHEA Grapalat" w:hAnsi="GHEA Grapalat"/>
          <w:b/>
          <w:bCs/>
          <w:sz w:val="20"/>
          <w:szCs w:val="20"/>
          <w:lang w:val="af-ZA"/>
        </w:rPr>
        <w:t xml:space="preserve"> </w:t>
      </w:r>
      <w:r w:rsidRPr="005D2B1B">
        <w:rPr>
          <w:rFonts w:ascii="GHEA Grapalat" w:hAnsi="GHEA Grapalat" w:cs="Arial"/>
          <w:b/>
          <w:bCs/>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577741CA"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6F2E8A4" w14:textId="42376E81" w:rsidR="00775810" w:rsidRPr="0093002B" w:rsidRDefault="00D4097A" w:rsidP="00775810">
      <w:pPr>
        <w:ind w:firstLine="567"/>
        <w:jc w:val="both"/>
        <w:rPr>
          <w:rFonts w:ascii="GHEA Grapalat" w:hAnsi="GHEA Grapalat" w:cs="Arial"/>
          <w:sz w:val="20"/>
          <w:lang w:val="hy-AM"/>
        </w:rPr>
      </w:pPr>
      <w:r w:rsidRPr="005D2B1B">
        <w:rPr>
          <w:rFonts w:ascii="GHEA Grapalat" w:hAnsi="GHEA Grapalat" w:cs="Arial"/>
          <w:b/>
          <w:bCs/>
          <w:sz w:val="20"/>
          <w:lang w:val="hy-AM"/>
        </w:rPr>
        <w:t>Բանկային ե</w:t>
      </w:r>
      <w:r w:rsidR="00775810" w:rsidRPr="005D2B1B">
        <w:rPr>
          <w:rFonts w:ascii="GHEA Grapalat" w:hAnsi="GHEA Grapalat" w:cs="Arial"/>
          <w:b/>
          <w:bCs/>
          <w:sz w:val="20"/>
          <w:lang w:val="hy-AM"/>
        </w:rPr>
        <w:t>րաշխիքի ձևով որակավորման ապահովումը ընտրված մասնակիցը ներկայացնում է հավելված 4-ի համաձայն</w:t>
      </w:r>
      <w:r w:rsidR="00775810" w:rsidRPr="0093002B">
        <w:rPr>
          <w:rFonts w:ascii="GHEA Grapalat" w:hAnsi="GHEA Grapalat" w:cs="Arial"/>
          <w:sz w:val="20"/>
          <w:lang w:val="hy-AM"/>
        </w:rPr>
        <w:t>:</w:t>
      </w:r>
    </w:p>
    <w:p w14:paraId="734ED04E" w14:textId="77777777" w:rsidR="00501A05" w:rsidRPr="0093002B" w:rsidRDefault="00501A05" w:rsidP="00501A05">
      <w:pPr>
        <w:ind w:firstLine="567"/>
        <w:jc w:val="both"/>
        <w:rPr>
          <w:rFonts w:ascii="GHEA Grapalat" w:hAnsi="GHEA Grapalat" w:cs="Arial"/>
          <w:sz w:val="20"/>
          <w:lang w:val="hy-AM"/>
        </w:rPr>
      </w:pPr>
      <w:r w:rsidRPr="0093002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19A39A5" w14:textId="3B3BA16D" w:rsidR="00281740" w:rsidRPr="0093002B" w:rsidRDefault="00281740" w:rsidP="00281740">
      <w:pPr>
        <w:ind w:firstLine="567"/>
        <w:jc w:val="both"/>
        <w:rPr>
          <w:rFonts w:ascii="GHEA Grapalat" w:hAnsi="GHEA Grapalat" w:cs="Sylfaen"/>
          <w:sz w:val="20"/>
          <w:vertAlign w:val="superscript"/>
          <w:lang w:val="hy-AM"/>
        </w:rPr>
      </w:pPr>
      <w:r w:rsidRPr="0093002B">
        <w:rPr>
          <w:rFonts w:ascii="GHEA Grapalat" w:hAnsi="GHEA Grapalat" w:cs="Sylfaen"/>
          <w:sz w:val="20"/>
          <w:lang w:val="hy-AM"/>
        </w:rPr>
        <w:t xml:space="preserve">10.3. </w:t>
      </w:r>
      <w:r w:rsidRPr="005D2B1B">
        <w:rPr>
          <w:rFonts w:ascii="GHEA Grapalat" w:hAnsi="GHEA Grapalat" w:cs="Sylfaen"/>
          <w:b/>
          <w:bCs/>
          <w:sz w:val="20"/>
          <w:lang w:val="hy-AM"/>
        </w:rPr>
        <w:t>Պայմանագրի</w:t>
      </w:r>
      <w:r w:rsidRPr="005D2B1B">
        <w:rPr>
          <w:rFonts w:ascii="GHEA Grapalat" w:hAnsi="GHEA Grapalat" w:cs="Sylfaen"/>
          <w:b/>
          <w:bCs/>
          <w:sz w:val="20"/>
          <w:lang w:val="af-ZA"/>
        </w:rPr>
        <w:t xml:space="preserve"> </w:t>
      </w:r>
      <w:r w:rsidRPr="005D2B1B">
        <w:rPr>
          <w:rFonts w:ascii="GHEA Grapalat" w:hAnsi="GHEA Grapalat" w:cs="Sylfaen"/>
          <w:b/>
          <w:bCs/>
          <w:sz w:val="20"/>
          <w:lang w:val="hy-AM"/>
        </w:rPr>
        <w:t>ապահովման</w:t>
      </w:r>
      <w:r w:rsidRPr="005D2B1B">
        <w:rPr>
          <w:rFonts w:ascii="GHEA Grapalat" w:hAnsi="GHEA Grapalat" w:cs="Sylfaen"/>
          <w:b/>
          <w:bCs/>
          <w:sz w:val="20"/>
          <w:lang w:val="af-ZA"/>
        </w:rPr>
        <w:t xml:space="preserve"> </w:t>
      </w:r>
      <w:r w:rsidRPr="005D2B1B">
        <w:rPr>
          <w:rFonts w:ascii="GHEA Grapalat" w:hAnsi="GHEA Grapalat" w:cs="Sylfaen"/>
          <w:b/>
          <w:bCs/>
          <w:sz w:val="20"/>
          <w:lang w:val="hy-AM"/>
        </w:rPr>
        <w:t>չափը</w:t>
      </w:r>
      <w:r w:rsidRPr="005D2B1B">
        <w:rPr>
          <w:rFonts w:ascii="GHEA Grapalat" w:hAnsi="GHEA Grapalat" w:cs="Sylfaen"/>
          <w:b/>
          <w:bCs/>
          <w:sz w:val="20"/>
          <w:lang w:val="af-ZA"/>
        </w:rPr>
        <w:t xml:space="preserve"> </w:t>
      </w:r>
      <w:r w:rsidRPr="005D2B1B">
        <w:rPr>
          <w:rFonts w:ascii="GHEA Grapalat" w:hAnsi="GHEA Grapalat" w:cs="Sylfaen"/>
          <w:b/>
          <w:bCs/>
          <w:sz w:val="20"/>
          <w:lang w:val="hy-AM"/>
        </w:rPr>
        <w:t>կազմում</w:t>
      </w:r>
      <w:r w:rsidRPr="005D2B1B">
        <w:rPr>
          <w:rFonts w:ascii="GHEA Grapalat" w:hAnsi="GHEA Grapalat" w:cs="Sylfaen"/>
          <w:b/>
          <w:bCs/>
          <w:sz w:val="20"/>
          <w:lang w:val="af-ZA"/>
        </w:rPr>
        <w:t xml:space="preserve"> </w:t>
      </w:r>
      <w:r w:rsidRPr="005D2B1B">
        <w:rPr>
          <w:rFonts w:ascii="GHEA Grapalat" w:hAnsi="GHEA Grapalat" w:cs="Sylfaen"/>
          <w:b/>
          <w:bCs/>
          <w:sz w:val="20"/>
          <w:lang w:val="hy-AM"/>
        </w:rPr>
        <w:t>է</w:t>
      </w:r>
      <w:r w:rsidRPr="005D2B1B">
        <w:rPr>
          <w:rFonts w:ascii="GHEA Grapalat" w:hAnsi="GHEA Grapalat" w:cs="Sylfaen"/>
          <w:b/>
          <w:bCs/>
          <w:sz w:val="20"/>
          <w:lang w:val="af-ZA"/>
        </w:rPr>
        <w:t xml:space="preserve"> </w:t>
      </w:r>
      <w:r w:rsidR="00D4097A" w:rsidRPr="005D2B1B">
        <w:rPr>
          <w:rFonts w:ascii="GHEA Grapalat" w:hAnsi="GHEA Grapalat" w:cs="Sylfaen"/>
          <w:b/>
          <w:bCs/>
          <w:sz w:val="20"/>
          <w:lang w:val="hy-AM"/>
        </w:rPr>
        <w:t xml:space="preserve">գնման </w:t>
      </w:r>
      <w:r w:rsidRPr="005D2B1B">
        <w:rPr>
          <w:rFonts w:ascii="GHEA Grapalat" w:hAnsi="GHEA Grapalat" w:cs="Sylfaen"/>
          <w:b/>
          <w:bCs/>
          <w:sz w:val="20"/>
          <w:lang w:val="hy-AM"/>
        </w:rPr>
        <w:t>գնի</w:t>
      </w:r>
      <w:r w:rsidRPr="005D2B1B">
        <w:rPr>
          <w:rFonts w:ascii="GHEA Grapalat" w:hAnsi="GHEA Grapalat" w:cs="Sylfaen"/>
          <w:b/>
          <w:bCs/>
          <w:sz w:val="20"/>
          <w:lang w:val="af-ZA"/>
        </w:rPr>
        <w:t xml:space="preserve"> 10  </w:t>
      </w:r>
      <w:r w:rsidRPr="005D2B1B">
        <w:rPr>
          <w:rFonts w:ascii="GHEA Grapalat" w:hAnsi="GHEA Grapalat" w:cs="Sylfaen"/>
          <w:b/>
          <w:bCs/>
          <w:sz w:val="20"/>
          <w:lang w:val="hy-AM"/>
        </w:rPr>
        <w:t>տոկոսը</w:t>
      </w:r>
      <w:r w:rsidRPr="0093002B">
        <w:rPr>
          <w:rFonts w:ascii="GHEA Grapalat" w:hAnsi="GHEA Grapalat" w:cs="Sylfaen"/>
          <w:sz w:val="20"/>
          <w:lang w:val="hy-AM"/>
        </w:rPr>
        <w:t>:</w:t>
      </w:r>
      <w:r w:rsidR="00D4097A" w:rsidRPr="0093002B">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93002B">
        <w:rPr>
          <w:rFonts w:ascii="GHEA Grapalat" w:hAnsi="GHEA Grapalat" w:cs="Sylfaen"/>
          <w:sz w:val="20"/>
          <w:lang w:val="hy-AM"/>
        </w:rPr>
        <w:t xml:space="preserve"> </w:t>
      </w:r>
      <w:r w:rsidR="00501A05" w:rsidRPr="005D2B1B">
        <w:rPr>
          <w:rFonts w:ascii="GHEA Grapalat" w:hAnsi="GHEA Grapalat" w:cs="Sylfaen"/>
          <w:b/>
          <w:bCs/>
          <w:sz w:val="20"/>
          <w:lang w:val="hy-AM"/>
        </w:rPr>
        <w:t xml:space="preserve">Պայմանագրի ապահովումը ներկայացվում է բանկային երախիքի </w:t>
      </w:r>
      <w:r w:rsidR="007862B1" w:rsidRPr="005D2B1B">
        <w:rPr>
          <w:rFonts w:ascii="GHEA Grapalat" w:hAnsi="GHEA Grapalat" w:cs="Sylfaen"/>
          <w:b/>
          <w:bCs/>
          <w:sz w:val="20"/>
          <w:lang w:val="hy-AM"/>
        </w:rPr>
        <w:t xml:space="preserve">(հավելված 5) </w:t>
      </w:r>
      <w:r w:rsidR="00501A05" w:rsidRPr="005D2B1B">
        <w:rPr>
          <w:rFonts w:ascii="GHEA Grapalat" w:hAnsi="GHEA Grapalat" w:cs="Sylfaen"/>
          <w:b/>
          <w:bCs/>
          <w:sz w:val="20"/>
          <w:lang w:val="hy-AM"/>
        </w:rPr>
        <w:t>կամ կան</w:t>
      </w:r>
      <w:r w:rsidR="007862B1" w:rsidRPr="005D2B1B">
        <w:rPr>
          <w:rFonts w:ascii="GHEA Grapalat" w:hAnsi="GHEA Grapalat" w:cs="Sylfaen"/>
          <w:b/>
          <w:bCs/>
          <w:sz w:val="20"/>
          <w:lang w:val="hy-AM"/>
        </w:rPr>
        <w:t>խ</w:t>
      </w:r>
      <w:r w:rsidR="00501A05" w:rsidRPr="005D2B1B">
        <w:rPr>
          <w:rFonts w:ascii="GHEA Grapalat" w:hAnsi="GHEA Grapalat" w:cs="Sylfaen"/>
          <w:b/>
          <w:bCs/>
          <w:sz w:val="20"/>
          <w:lang w:val="hy-AM"/>
        </w:rPr>
        <w:t>ի</w:t>
      </w:r>
      <w:r w:rsidR="000464DB" w:rsidRPr="005D2B1B">
        <w:rPr>
          <w:rFonts w:ascii="GHEA Grapalat" w:hAnsi="GHEA Grapalat" w:cs="Sylfaen"/>
          <w:b/>
          <w:bCs/>
          <w:sz w:val="20"/>
          <w:lang w:val="hy-AM"/>
        </w:rPr>
        <w:t>կ</w:t>
      </w:r>
      <w:r w:rsidR="00501A05" w:rsidRPr="005D2B1B">
        <w:rPr>
          <w:rFonts w:ascii="GHEA Grapalat" w:hAnsi="GHEA Grapalat" w:cs="Sylfaen"/>
          <w:b/>
          <w:bCs/>
          <w:sz w:val="20"/>
          <w:lang w:val="hy-AM"/>
        </w:rPr>
        <w:t xml:space="preserve"> փողի ձևով</w:t>
      </w:r>
      <w:r w:rsidR="00501A05" w:rsidRPr="0093002B">
        <w:rPr>
          <w:rFonts w:ascii="GHEA Grapalat" w:hAnsi="GHEA Grapalat" w:cs="Sylfaen"/>
          <w:sz w:val="20"/>
          <w:lang w:val="hy-AM"/>
        </w:rPr>
        <w:t>:</w:t>
      </w:r>
    </w:p>
    <w:p w14:paraId="6141ED27" w14:textId="77777777" w:rsidR="00281740" w:rsidRPr="0093002B" w:rsidRDefault="00281740" w:rsidP="00BF639B">
      <w:pPr>
        <w:ind w:firstLine="567"/>
        <w:jc w:val="both"/>
        <w:rPr>
          <w:rFonts w:ascii="GHEA Grapalat" w:hAnsi="GHEA Grapalat"/>
          <w:sz w:val="20"/>
          <w:szCs w:val="20"/>
          <w:lang w:val="hy-AM"/>
        </w:rPr>
      </w:pPr>
      <w:r w:rsidRPr="005D2B1B">
        <w:rPr>
          <w:rFonts w:ascii="GHEA Grapalat" w:hAnsi="GHEA Grapalat" w:cs="Sylfaen"/>
          <w:b/>
          <w:bCs/>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5D2B1B">
        <w:rPr>
          <w:rFonts w:ascii="GHEA Grapalat" w:hAnsi="GHEA Grapalat" w:cs="Sylfaen"/>
          <w:b/>
          <w:bCs/>
          <w:sz w:val="20"/>
          <w:lang w:val="hy-AM"/>
        </w:rPr>
        <w:t xml:space="preserve">ամբողջական կատարման վերջին օրվան հաջորդող </w:t>
      </w:r>
      <w:r w:rsidR="001D49EB" w:rsidRPr="005D2B1B">
        <w:rPr>
          <w:rFonts w:ascii="GHEA Grapalat" w:hAnsi="GHEA Grapalat" w:cs="Sylfaen"/>
          <w:b/>
          <w:bCs/>
          <w:sz w:val="20"/>
          <w:lang w:val="hy-AM"/>
        </w:rPr>
        <w:t>9</w:t>
      </w:r>
      <w:r w:rsidRPr="005D2B1B">
        <w:rPr>
          <w:rFonts w:ascii="GHEA Grapalat" w:hAnsi="GHEA Grapalat" w:cs="Sylfaen"/>
          <w:b/>
          <w:bCs/>
          <w:sz w:val="20"/>
          <w:lang w:val="hy-AM"/>
        </w:rPr>
        <w:t xml:space="preserve">0-րդ </w:t>
      </w:r>
      <w:r w:rsidR="00A558B9" w:rsidRPr="005D2B1B">
        <w:rPr>
          <w:rFonts w:ascii="GHEA Grapalat" w:hAnsi="GHEA Grapalat" w:cs="Sylfaen"/>
          <w:b/>
          <w:bCs/>
          <w:sz w:val="20"/>
          <w:lang w:val="hy-AM"/>
        </w:rPr>
        <w:t>աշխատանքային</w:t>
      </w:r>
      <w:r w:rsidRPr="005D2B1B">
        <w:rPr>
          <w:rFonts w:ascii="GHEA Grapalat" w:hAnsi="GHEA Grapalat" w:cs="Sylfaen"/>
          <w:b/>
          <w:bCs/>
          <w:sz w:val="20"/>
          <w:lang w:val="hy-AM"/>
        </w:rPr>
        <w:t xml:space="preserve"> օրը ներառյալ</w:t>
      </w:r>
      <w:r w:rsidRPr="0093002B">
        <w:rPr>
          <w:rFonts w:ascii="GHEA Grapalat" w:hAnsi="GHEA Grapalat" w:cs="Sylfaen"/>
          <w:sz w:val="20"/>
          <w:lang w:val="hy-AM"/>
        </w:rPr>
        <w:t>:</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5D2B1B" w:rsidRDefault="00281740" w:rsidP="00281740">
      <w:pPr>
        <w:ind w:firstLine="567"/>
        <w:jc w:val="both"/>
        <w:rPr>
          <w:rFonts w:ascii="GHEA Grapalat" w:hAnsi="GHEA Grapalat" w:cs="Arial"/>
          <w:b/>
          <w:bCs/>
          <w:sz w:val="20"/>
          <w:lang w:val="hy-AM"/>
        </w:rPr>
      </w:pPr>
      <w:r w:rsidRPr="005D2B1B">
        <w:rPr>
          <w:rFonts w:ascii="GHEA Grapalat" w:hAnsi="GHEA Grapalat"/>
          <w:b/>
          <w:bCs/>
          <w:sz w:val="20"/>
          <w:szCs w:val="20"/>
          <w:lang w:val="hy-AM"/>
        </w:rPr>
        <w:t>Կանխիկ</w:t>
      </w:r>
      <w:r w:rsidRPr="005D2B1B">
        <w:rPr>
          <w:rFonts w:ascii="GHEA Grapalat" w:hAnsi="GHEA Grapalat"/>
          <w:b/>
          <w:bCs/>
          <w:sz w:val="20"/>
          <w:szCs w:val="20"/>
          <w:lang w:val="af-ZA"/>
        </w:rPr>
        <w:t xml:space="preserve"> </w:t>
      </w:r>
      <w:r w:rsidRPr="005D2B1B">
        <w:rPr>
          <w:rFonts w:ascii="GHEA Grapalat" w:hAnsi="GHEA Grapalat"/>
          <w:b/>
          <w:bCs/>
          <w:sz w:val="20"/>
          <w:szCs w:val="20"/>
          <w:lang w:val="hy-AM"/>
        </w:rPr>
        <w:t>փողի</w:t>
      </w:r>
      <w:r w:rsidRPr="005D2B1B">
        <w:rPr>
          <w:rFonts w:ascii="GHEA Grapalat" w:hAnsi="GHEA Grapalat"/>
          <w:b/>
          <w:bCs/>
          <w:sz w:val="20"/>
          <w:szCs w:val="20"/>
          <w:lang w:val="af-ZA"/>
        </w:rPr>
        <w:t xml:space="preserve"> </w:t>
      </w:r>
      <w:r w:rsidRPr="005D2B1B">
        <w:rPr>
          <w:rFonts w:ascii="GHEA Grapalat" w:hAnsi="GHEA Grapalat"/>
          <w:b/>
          <w:bCs/>
          <w:sz w:val="20"/>
          <w:szCs w:val="20"/>
          <w:lang w:val="hy-AM"/>
        </w:rPr>
        <w:t>ձևով</w:t>
      </w:r>
      <w:r w:rsidRPr="005D2B1B">
        <w:rPr>
          <w:rFonts w:ascii="GHEA Grapalat" w:hAnsi="GHEA Grapalat"/>
          <w:b/>
          <w:bCs/>
          <w:sz w:val="20"/>
          <w:szCs w:val="20"/>
          <w:lang w:val="af-ZA"/>
        </w:rPr>
        <w:t xml:space="preserve"> </w:t>
      </w:r>
      <w:r w:rsidRPr="005D2B1B">
        <w:rPr>
          <w:rFonts w:ascii="GHEA Grapalat" w:hAnsi="GHEA Grapalat"/>
          <w:b/>
          <w:bCs/>
          <w:sz w:val="20"/>
          <w:szCs w:val="20"/>
          <w:lang w:val="hy-AM"/>
        </w:rPr>
        <w:t>ներկայացված</w:t>
      </w:r>
      <w:r w:rsidRPr="005D2B1B">
        <w:rPr>
          <w:rFonts w:ascii="GHEA Grapalat" w:hAnsi="GHEA Grapalat"/>
          <w:b/>
          <w:bCs/>
          <w:sz w:val="20"/>
          <w:szCs w:val="20"/>
          <w:lang w:val="af-ZA"/>
        </w:rPr>
        <w:t xml:space="preserve"> </w:t>
      </w:r>
      <w:r w:rsidRPr="005D2B1B">
        <w:rPr>
          <w:rFonts w:ascii="GHEA Grapalat" w:hAnsi="GHEA Grapalat" w:cs="Arial"/>
          <w:b/>
          <w:bCs/>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3C9AEBE8" w14:textId="51509259" w:rsidR="002A0AD3" w:rsidRPr="004E3618" w:rsidRDefault="002A0AD3" w:rsidP="002A0AD3">
      <w:pPr>
        <w:pStyle w:val="NormalWeb"/>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601E06"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009A2DC2"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00DA156F" w:rsidRPr="004E3618">
        <w:rPr>
          <w:rFonts w:ascii="GHEA Grapalat" w:hAnsi="GHEA Grapalat" w:cs="Sylfaen"/>
          <w:sz w:val="20"/>
          <w:lang w:val="hy-AM"/>
        </w:rPr>
        <w:t>հինգ</w:t>
      </w:r>
      <w:r w:rsidR="00DA156F" w:rsidRPr="004E3618">
        <w:rPr>
          <w:rFonts w:ascii="GHEA Grapalat" w:hAnsi="GHEA Grapalat" w:cs="Sylfaen"/>
          <w:sz w:val="20"/>
          <w:lang w:val="af-ZA"/>
        </w:rPr>
        <w:t xml:space="preserve"> </w:t>
      </w:r>
      <w:r w:rsidRPr="004E3618">
        <w:rPr>
          <w:rFonts w:ascii="GHEA Grapalat" w:hAnsi="GHEA Grapalat" w:cs="Sylfaen"/>
          <w:sz w:val="20"/>
          <w:lang w:val="af-ZA"/>
        </w:rPr>
        <w:t xml:space="preserve">աշխատանքային օրվա ընթացքում: Եթե ապահովման վճարման պահանջը բանկի </w:t>
      </w:r>
      <w:r w:rsidR="00452173"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452173"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A96D78E" w14:textId="78A88C5E"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պայմանագրի կամ որակավորման</w:t>
      </w:r>
      <w:r w:rsidRPr="004E3618">
        <w:rPr>
          <w:rFonts w:ascii="GHEA Grapalat" w:hAnsi="GHEA Grapalat" w:cs="Sylfaen"/>
          <w:sz w:val="20"/>
          <w:lang w:val="af-ZA"/>
        </w:rPr>
        <w:t xml:space="preserve"> ապահովման </w:t>
      </w:r>
      <w:r w:rsidRPr="004E3618">
        <w:rPr>
          <w:rFonts w:ascii="GHEA Grapalat" w:hAnsi="GHEA Grapalat" w:cs="Sylfaen"/>
          <w:sz w:val="20"/>
          <w:lang w:val="hy-AM"/>
        </w:rPr>
        <w:t>վերադարձման մասին գրավոր տեղեկացնում է՝</w:t>
      </w:r>
    </w:p>
    <w:p w14:paraId="77D83348" w14:textId="18F877AB"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կանխիկ փողի ձևով ներկայացված ապահովման դեպքում ՀՀ ֆինանսների նախարարությանը</w:t>
      </w:r>
      <w:r w:rsidR="00452173" w:rsidRPr="004E3618">
        <w:rPr>
          <w:rFonts w:ascii="GHEA Grapalat" w:hAnsi="GHEA Grapalat" w:cs="Sylfaen"/>
          <w:sz w:val="20"/>
          <w:lang w:val="hy-AM"/>
        </w:rPr>
        <w:t xml:space="preserve">՝ </w:t>
      </w:r>
      <w:r w:rsidR="00452173" w:rsidRPr="004E3618">
        <w:rPr>
          <w:rFonts w:ascii="GHEA Grapalat" w:hAnsi="GHEA Grapalat" w:cs="Sylfaen"/>
          <w:sz w:val="20"/>
          <w:lang w:val="af-ZA"/>
        </w:rPr>
        <w:t xml:space="preserve">ապահովման </w:t>
      </w:r>
      <w:r w:rsidR="00452173" w:rsidRPr="004E3618">
        <w:rPr>
          <w:rFonts w:ascii="GHEA Grapalat" w:hAnsi="GHEA Grapalat" w:cs="Sylfaen"/>
          <w:sz w:val="20"/>
          <w:lang w:val="hy-AM"/>
        </w:rPr>
        <w:t>վերադարձման</w:t>
      </w:r>
      <w:r w:rsidR="00452173" w:rsidRPr="004E3618">
        <w:rPr>
          <w:rFonts w:ascii="GHEA Grapalat" w:hAnsi="GHEA Grapalat" w:cs="Sylfaen"/>
          <w:sz w:val="20"/>
          <w:lang w:val="af-ZA"/>
        </w:rPr>
        <w:t xml:space="preserve"> հիմքը առաջանալու օրվան հաջորդող </w:t>
      </w:r>
      <w:r w:rsidR="00452173" w:rsidRPr="004E3618">
        <w:rPr>
          <w:rFonts w:ascii="GHEA Grapalat" w:hAnsi="GHEA Grapalat" w:cs="Sylfaen"/>
          <w:sz w:val="20"/>
          <w:lang w:val="hy-AM"/>
        </w:rPr>
        <w:t xml:space="preserve">հինգ </w:t>
      </w:r>
      <w:r w:rsidR="00452173" w:rsidRPr="004E3618">
        <w:rPr>
          <w:rFonts w:ascii="GHEA Grapalat" w:hAnsi="GHEA Grapalat" w:cs="Sylfaen"/>
          <w:sz w:val="20"/>
          <w:lang w:val="af-ZA"/>
        </w:rPr>
        <w:t>աշխատանքային օրվա ընթացքում</w:t>
      </w:r>
      <w:r w:rsidR="00452173" w:rsidRPr="004E3618">
        <w:rPr>
          <w:rFonts w:ascii="GHEA Grapalat" w:hAnsi="GHEA Grapalat" w:cs="Sylfaen"/>
          <w:sz w:val="20"/>
          <w:lang w:val="hy-AM"/>
        </w:rPr>
        <w:t>,</w:t>
      </w:r>
      <w:r w:rsidRPr="004E3618">
        <w:rPr>
          <w:rFonts w:ascii="GHEA Grapalat" w:hAnsi="GHEA Grapalat" w:cs="Sylfaen"/>
          <w:sz w:val="20"/>
          <w:lang w:val="hy-AM"/>
        </w:rPr>
        <w:t xml:space="preserve"> կցելով վճարումը հիմնավորող փաստաթղթի պատճենը.</w:t>
      </w:r>
    </w:p>
    <w:p w14:paraId="3C34430C" w14:textId="0F13A2D5"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բանկային երաշխիքի ձևով ներկայացված ապահովման դեպքում երաշխիքը թողարկած բանկին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3BFD00CC" w14:textId="7F5A7255" w:rsidR="00DA156F" w:rsidRPr="007C7FCA" w:rsidRDefault="00DA156F" w:rsidP="00DA156F">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-տուժանքի ձևով ներկայացված ապահովման դեպքում դեպքում այն ներկայացրած մասնակցին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0A1C87BA" w14:textId="77777777" w:rsidR="00096865" w:rsidRPr="0093002B" w:rsidRDefault="00096865" w:rsidP="00EF3662">
      <w:pPr>
        <w:jc w:val="center"/>
        <w:rPr>
          <w:rFonts w:ascii="GHEA Grapalat" w:hAnsi="GHEA Grapalat"/>
          <w:b/>
          <w:szCs w:val="22"/>
          <w:lang w:val="af-ZA"/>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proofErr w:type="spellStart"/>
      <w:r w:rsidRPr="0093002B">
        <w:rPr>
          <w:rFonts w:ascii="GHEA Grapalat" w:hAnsi="GHEA Grapalat" w:cs="Sylfaen"/>
          <w:sz w:val="20"/>
          <w:lang w:val="ru-RU"/>
        </w:rPr>
        <w:t>Օրենքի</w:t>
      </w:r>
      <w:proofErr w:type="spellEnd"/>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proofErr w:type="spellStart"/>
      <w:r w:rsidRPr="0093002B">
        <w:rPr>
          <w:rFonts w:ascii="GHEA Grapalat" w:hAnsi="GHEA Grapalat" w:cs="Sylfaen"/>
          <w:sz w:val="20"/>
          <w:lang w:val="ru-RU"/>
        </w:rPr>
        <w:t>րդ</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հոդվածի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համաձայն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հանձնաժողովը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ընթացակարգը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չկայացած</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հայտարարում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եթե</w:t>
      </w:r>
      <w:proofErr w:type="spellEnd"/>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proofErr w:type="spellStart"/>
      <w:r w:rsidRPr="0093002B">
        <w:rPr>
          <w:rFonts w:ascii="GHEA Grapalat" w:hAnsi="GHEA Grapalat" w:cs="Sylfaen"/>
          <w:sz w:val="20"/>
          <w:lang w:val="ru-RU"/>
        </w:rPr>
        <w:t>հայտերից</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ոչ</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մեկը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չի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համապատասխանում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հրավերի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պայմաններին</w:t>
      </w:r>
      <w:proofErr w:type="spellEnd"/>
      <w:r w:rsidRPr="0093002B">
        <w:rPr>
          <w:rFonts w:ascii="GHEA Grapalat" w:hAnsi="GHEA Grapalat" w:cs="Sylfaen"/>
          <w:sz w:val="20"/>
          <w:lang w:val="af-ZA"/>
        </w:rPr>
        <w:t>.</w:t>
      </w:r>
    </w:p>
    <w:p w14:paraId="45A002DA" w14:textId="42779D6E" w:rsidR="00096865" w:rsidRPr="0093002B" w:rsidRDefault="00096865" w:rsidP="00EF3662">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proofErr w:type="spellStart"/>
      <w:r w:rsidR="005D2B1B" w:rsidRPr="0093002B">
        <w:rPr>
          <w:rFonts w:ascii="GHEA Grapalat" w:hAnsi="GHEA Grapalat" w:cs="Sylfaen"/>
          <w:sz w:val="20"/>
          <w:lang w:val="ru-RU"/>
        </w:rPr>
        <w:t>դադարում</w:t>
      </w:r>
      <w:proofErr w:type="spellEnd"/>
      <w:r w:rsidR="005D2B1B" w:rsidRPr="0093002B">
        <w:rPr>
          <w:rFonts w:ascii="GHEA Grapalat" w:hAnsi="GHEA Grapalat" w:cs="Sylfaen"/>
          <w:sz w:val="20"/>
          <w:lang w:val="af-ZA"/>
        </w:rPr>
        <w:t xml:space="preserve"> </w:t>
      </w:r>
      <w:r w:rsidR="005D2B1B" w:rsidRPr="0093002B">
        <w:rPr>
          <w:rFonts w:ascii="GHEA Grapalat" w:hAnsi="GHEA Grapalat" w:cs="Sylfaen"/>
          <w:sz w:val="20"/>
          <w:lang w:val="ru-RU"/>
        </w:rPr>
        <w:t>է</w:t>
      </w:r>
      <w:r w:rsidR="005D2B1B" w:rsidRPr="0093002B">
        <w:rPr>
          <w:rFonts w:ascii="GHEA Grapalat" w:hAnsi="GHEA Grapalat" w:cs="Sylfaen"/>
          <w:sz w:val="20"/>
          <w:lang w:val="af-ZA"/>
        </w:rPr>
        <w:t xml:space="preserve"> </w:t>
      </w:r>
      <w:proofErr w:type="spellStart"/>
      <w:r w:rsidR="005D2B1B" w:rsidRPr="0093002B">
        <w:rPr>
          <w:rFonts w:ascii="GHEA Grapalat" w:hAnsi="GHEA Grapalat" w:cs="Sylfaen"/>
          <w:sz w:val="20"/>
          <w:lang w:val="ru-RU"/>
        </w:rPr>
        <w:t>գոյություն</w:t>
      </w:r>
      <w:proofErr w:type="spellEnd"/>
      <w:r w:rsidR="005D2B1B" w:rsidRPr="0093002B">
        <w:rPr>
          <w:rFonts w:ascii="GHEA Grapalat" w:hAnsi="GHEA Grapalat" w:cs="Sylfaen"/>
          <w:sz w:val="20"/>
          <w:lang w:val="af-ZA"/>
        </w:rPr>
        <w:t xml:space="preserve"> </w:t>
      </w:r>
      <w:proofErr w:type="spellStart"/>
      <w:r w:rsidR="005D2B1B" w:rsidRPr="0093002B">
        <w:rPr>
          <w:rFonts w:ascii="GHEA Grapalat" w:hAnsi="GHEA Grapalat" w:cs="Sylfaen"/>
          <w:sz w:val="20"/>
          <w:lang w:val="ru-RU"/>
        </w:rPr>
        <w:t>ունենալ</w:t>
      </w:r>
      <w:proofErr w:type="spellEnd"/>
      <w:r w:rsidR="005D2B1B" w:rsidRPr="0093002B">
        <w:rPr>
          <w:rFonts w:ascii="GHEA Grapalat" w:hAnsi="GHEA Grapalat" w:cs="Sylfaen"/>
          <w:sz w:val="20"/>
          <w:lang w:val="af-ZA"/>
        </w:rPr>
        <w:t xml:space="preserve"> </w:t>
      </w:r>
      <w:proofErr w:type="spellStart"/>
      <w:r w:rsidR="005D2B1B" w:rsidRPr="0093002B">
        <w:rPr>
          <w:rFonts w:ascii="GHEA Grapalat" w:hAnsi="GHEA Grapalat" w:cs="Sylfaen"/>
          <w:sz w:val="20"/>
          <w:lang w:val="ru-RU"/>
        </w:rPr>
        <w:t>գնման</w:t>
      </w:r>
      <w:proofErr w:type="spellEnd"/>
      <w:r w:rsidR="005D2B1B" w:rsidRPr="0093002B">
        <w:rPr>
          <w:rFonts w:ascii="GHEA Grapalat" w:hAnsi="GHEA Grapalat" w:cs="Sylfaen"/>
          <w:sz w:val="20"/>
          <w:lang w:val="af-ZA"/>
        </w:rPr>
        <w:t xml:space="preserve"> </w:t>
      </w:r>
      <w:proofErr w:type="spellStart"/>
      <w:r w:rsidR="005D2B1B" w:rsidRPr="0093002B">
        <w:rPr>
          <w:rFonts w:ascii="GHEA Grapalat" w:hAnsi="GHEA Grapalat" w:cs="Sylfaen"/>
          <w:sz w:val="20"/>
          <w:lang w:val="ru-RU"/>
        </w:rPr>
        <w:t>պահանջը</w:t>
      </w:r>
      <w:proofErr w:type="spellEnd"/>
      <w:r w:rsidR="005D2B1B" w:rsidRPr="0093002B">
        <w:rPr>
          <w:rFonts w:ascii="GHEA Grapalat" w:hAnsi="GHEA Grapalat" w:cs="Sylfaen"/>
          <w:sz w:val="20"/>
          <w:lang w:val="hy-AM"/>
        </w:rPr>
        <w:t xml:space="preserve">: </w:t>
      </w:r>
      <w:r w:rsidR="005D2B1B" w:rsidRPr="005E1F72">
        <w:rPr>
          <w:rFonts w:ascii="GHEA Grapalat" w:hAnsi="GHEA Grapalat" w:cs="Sylfaen"/>
          <w:sz w:val="20"/>
          <w:lang w:val="hy-AM"/>
        </w:rPr>
        <w:t xml:space="preserve">Ընդ որում </w:t>
      </w:r>
      <w:proofErr w:type="spellStart"/>
      <w:r w:rsidR="005D2B1B" w:rsidRPr="005E1F72">
        <w:rPr>
          <w:rFonts w:ascii="GHEA Grapalat" w:hAnsi="GHEA Grapalat" w:cs="Sylfaen"/>
          <w:sz w:val="20"/>
          <w:lang w:val="ru-RU"/>
        </w:rPr>
        <w:t>համայնքների</w:t>
      </w:r>
      <w:proofErr w:type="spellEnd"/>
      <w:r w:rsidR="005D2B1B" w:rsidRPr="005E1F72">
        <w:rPr>
          <w:rFonts w:ascii="GHEA Grapalat" w:hAnsi="GHEA Grapalat" w:cs="Sylfaen"/>
          <w:sz w:val="20"/>
          <w:lang w:val="af-ZA"/>
        </w:rPr>
        <w:t xml:space="preserve"> </w:t>
      </w:r>
      <w:proofErr w:type="spellStart"/>
      <w:r w:rsidR="005D2B1B" w:rsidRPr="005E1F72">
        <w:rPr>
          <w:rFonts w:ascii="GHEA Grapalat" w:hAnsi="GHEA Grapalat" w:cs="Sylfaen"/>
          <w:sz w:val="20"/>
          <w:lang w:val="ru-RU"/>
        </w:rPr>
        <w:t>կարիքների</w:t>
      </w:r>
      <w:proofErr w:type="spellEnd"/>
      <w:r w:rsidR="005D2B1B" w:rsidRPr="005E1F72">
        <w:rPr>
          <w:rFonts w:ascii="GHEA Grapalat" w:hAnsi="GHEA Grapalat" w:cs="Sylfaen"/>
          <w:sz w:val="20"/>
          <w:lang w:val="af-ZA"/>
        </w:rPr>
        <w:t xml:space="preserve"> </w:t>
      </w:r>
      <w:proofErr w:type="spellStart"/>
      <w:r w:rsidR="005D2B1B" w:rsidRPr="005E1F72">
        <w:rPr>
          <w:rFonts w:ascii="GHEA Grapalat" w:hAnsi="GHEA Grapalat" w:cs="Sylfaen"/>
          <w:sz w:val="20"/>
          <w:lang w:val="ru-RU"/>
        </w:rPr>
        <w:t>համար</w:t>
      </w:r>
      <w:proofErr w:type="spellEnd"/>
      <w:r w:rsidR="005D2B1B" w:rsidRPr="005E1F72">
        <w:rPr>
          <w:rFonts w:ascii="GHEA Grapalat" w:hAnsi="GHEA Grapalat" w:cs="Sylfaen"/>
          <w:sz w:val="20"/>
          <w:lang w:val="af-ZA"/>
        </w:rPr>
        <w:t xml:space="preserve"> </w:t>
      </w:r>
      <w:proofErr w:type="spellStart"/>
      <w:r w:rsidR="005D2B1B" w:rsidRPr="005E1F72">
        <w:rPr>
          <w:rFonts w:ascii="GHEA Grapalat" w:hAnsi="GHEA Grapalat" w:cs="Sylfaen"/>
          <w:sz w:val="20"/>
          <w:lang w:val="ru-RU"/>
        </w:rPr>
        <w:t>կազմակերպված</w:t>
      </w:r>
      <w:proofErr w:type="spellEnd"/>
      <w:r w:rsidR="005D2B1B" w:rsidRPr="005E1F72">
        <w:rPr>
          <w:rFonts w:ascii="GHEA Grapalat" w:hAnsi="GHEA Grapalat" w:cs="Sylfaen"/>
          <w:sz w:val="20"/>
          <w:lang w:val="af-ZA"/>
        </w:rPr>
        <w:t xml:space="preserve"> </w:t>
      </w:r>
      <w:proofErr w:type="spellStart"/>
      <w:r w:rsidR="005D2B1B" w:rsidRPr="005E1F72">
        <w:rPr>
          <w:rFonts w:ascii="GHEA Grapalat" w:hAnsi="GHEA Grapalat" w:cs="Sylfaen"/>
          <w:sz w:val="20"/>
          <w:lang w:val="ru-RU"/>
        </w:rPr>
        <w:t>գնման</w:t>
      </w:r>
      <w:proofErr w:type="spellEnd"/>
      <w:r w:rsidR="005D2B1B" w:rsidRPr="005E1F72">
        <w:rPr>
          <w:rFonts w:ascii="GHEA Grapalat" w:hAnsi="GHEA Grapalat" w:cs="Sylfaen"/>
          <w:sz w:val="20"/>
          <w:lang w:val="af-ZA"/>
        </w:rPr>
        <w:t xml:space="preserve"> </w:t>
      </w:r>
      <w:proofErr w:type="spellStart"/>
      <w:r w:rsidR="005D2B1B" w:rsidRPr="005E1F72">
        <w:rPr>
          <w:rFonts w:ascii="GHEA Grapalat" w:hAnsi="GHEA Grapalat" w:cs="Sylfaen"/>
          <w:sz w:val="20"/>
          <w:lang w:val="ru-RU"/>
        </w:rPr>
        <w:t>ընթացակարգը</w:t>
      </w:r>
      <w:proofErr w:type="spellEnd"/>
      <w:r w:rsidR="005D2B1B" w:rsidRPr="005E1F72">
        <w:rPr>
          <w:rFonts w:ascii="GHEA Grapalat" w:hAnsi="GHEA Grapalat" w:cs="Sylfaen"/>
          <w:sz w:val="20"/>
          <w:lang w:val="af-ZA"/>
        </w:rPr>
        <w:t xml:space="preserve"> </w:t>
      </w:r>
      <w:proofErr w:type="spellStart"/>
      <w:r w:rsidR="005D2B1B" w:rsidRPr="005E1F72">
        <w:rPr>
          <w:rFonts w:ascii="GHEA Grapalat" w:hAnsi="GHEA Grapalat" w:cs="Sylfaen"/>
          <w:sz w:val="20"/>
          <w:lang w:val="ru-RU"/>
        </w:rPr>
        <w:t>կարող</w:t>
      </w:r>
      <w:proofErr w:type="spellEnd"/>
      <w:r w:rsidR="005D2B1B" w:rsidRPr="005E1F72">
        <w:rPr>
          <w:rFonts w:ascii="GHEA Grapalat" w:hAnsi="GHEA Grapalat" w:cs="Sylfaen"/>
          <w:sz w:val="20"/>
          <w:lang w:val="af-ZA"/>
        </w:rPr>
        <w:t xml:space="preserve"> </w:t>
      </w:r>
      <w:r w:rsidR="005D2B1B" w:rsidRPr="005E1F72">
        <w:rPr>
          <w:rFonts w:ascii="GHEA Grapalat" w:hAnsi="GHEA Grapalat" w:cs="Sylfaen"/>
          <w:sz w:val="20"/>
          <w:lang w:val="ru-RU"/>
        </w:rPr>
        <w:t>է</w:t>
      </w:r>
      <w:r w:rsidR="005D2B1B" w:rsidRPr="005E1F72">
        <w:rPr>
          <w:rFonts w:ascii="GHEA Grapalat" w:hAnsi="GHEA Grapalat" w:cs="Sylfaen"/>
          <w:sz w:val="20"/>
          <w:lang w:val="af-ZA"/>
        </w:rPr>
        <w:t xml:space="preserve"> </w:t>
      </w:r>
      <w:proofErr w:type="spellStart"/>
      <w:r w:rsidR="005D2B1B" w:rsidRPr="005E1F72">
        <w:rPr>
          <w:rFonts w:ascii="GHEA Grapalat" w:hAnsi="GHEA Grapalat" w:cs="Sylfaen"/>
          <w:sz w:val="20"/>
          <w:lang w:val="ru-RU"/>
        </w:rPr>
        <w:t>ամբողջությամբ</w:t>
      </w:r>
      <w:proofErr w:type="spellEnd"/>
      <w:r w:rsidR="005D2B1B" w:rsidRPr="005E1F72">
        <w:rPr>
          <w:rFonts w:ascii="GHEA Grapalat" w:hAnsi="GHEA Grapalat" w:cs="Sylfaen"/>
          <w:sz w:val="20"/>
          <w:lang w:val="af-ZA"/>
        </w:rPr>
        <w:t xml:space="preserve"> </w:t>
      </w:r>
      <w:proofErr w:type="spellStart"/>
      <w:r w:rsidR="005D2B1B" w:rsidRPr="005E1F72">
        <w:rPr>
          <w:rFonts w:ascii="GHEA Grapalat" w:hAnsi="GHEA Grapalat" w:cs="Sylfaen"/>
          <w:sz w:val="20"/>
          <w:lang w:val="ru-RU"/>
        </w:rPr>
        <w:t>կամ</w:t>
      </w:r>
      <w:proofErr w:type="spellEnd"/>
      <w:r w:rsidR="005D2B1B" w:rsidRPr="005E1F72">
        <w:rPr>
          <w:rFonts w:ascii="GHEA Grapalat" w:hAnsi="GHEA Grapalat" w:cs="Sylfaen"/>
          <w:sz w:val="20"/>
          <w:lang w:val="af-ZA"/>
        </w:rPr>
        <w:t xml:space="preserve"> </w:t>
      </w:r>
      <w:proofErr w:type="spellStart"/>
      <w:r w:rsidR="005D2B1B" w:rsidRPr="005E1F72">
        <w:rPr>
          <w:rFonts w:ascii="GHEA Grapalat" w:hAnsi="GHEA Grapalat" w:cs="Sylfaen"/>
          <w:sz w:val="20"/>
          <w:lang w:val="ru-RU"/>
        </w:rPr>
        <w:t>մասնակի</w:t>
      </w:r>
      <w:proofErr w:type="spellEnd"/>
      <w:r w:rsidR="005D2B1B" w:rsidRPr="005E1F72">
        <w:rPr>
          <w:rFonts w:ascii="GHEA Grapalat" w:hAnsi="GHEA Grapalat" w:cs="Sylfaen"/>
          <w:sz w:val="20"/>
          <w:lang w:val="af-ZA"/>
        </w:rPr>
        <w:t xml:space="preserve"> </w:t>
      </w:r>
      <w:proofErr w:type="spellStart"/>
      <w:r w:rsidR="005D2B1B" w:rsidRPr="005E1F72">
        <w:rPr>
          <w:rFonts w:ascii="GHEA Grapalat" w:hAnsi="GHEA Grapalat" w:cs="Sylfaen"/>
          <w:sz w:val="20"/>
          <w:lang w:val="ru-RU"/>
        </w:rPr>
        <w:t>չկայացած</w:t>
      </w:r>
      <w:proofErr w:type="spellEnd"/>
      <w:r w:rsidR="005D2B1B" w:rsidRPr="005E1F72">
        <w:rPr>
          <w:rFonts w:ascii="GHEA Grapalat" w:hAnsi="GHEA Grapalat" w:cs="Sylfaen"/>
          <w:sz w:val="20"/>
          <w:lang w:val="af-ZA"/>
        </w:rPr>
        <w:t xml:space="preserve"> </w:t>
      </w:r>
      <w:proofErr w:type="spellStart"/>
      <w:r w:rsidR="005D2B1B" w:rsidRPr="005E1F72">
        <w:rPr>
          <w:rFonts w:ascii="GHEA Grapalat" w:hAnsi="GHEA Grapalat" w:cs="Sylfaen"/>
          <w:sz w:val="20"/>
          <w:lang w:val="ru-RU"/>
        </w:rPr>
        <w:t>հայտարարվել</w:t>
      </w:r>
      <w:proofErr w:type="spellEnd"/>
      <w:r w:rsidR="005D2B1B" w:rsidRPr="005E1F72">
        <w:rPr>
          <w:rFonts w:ascii="GHEA Grapalat" w:hAnsi="GHEA Grapalat" w:cs="Sylfaen"/>
          <w:sz w:val="20"/>
          <w:lang w:val="af-ZA"/>
        </w:rPr>
        <w:t xml:space="preserve"> </w:t>
      </w:r>
      <w:proofErr w:type="spellStart"/>
      <w:r w:rsidR="005D2B1B" w:rsidRPr="005E1F72">
        <w:rPr>
          <w:rFonts w:ascii="GHEA Grapalat" w:hAnsi="GHEA Grapalat" w:cs="Sylfaen"/>
          <w:sz w:val="20"/>
          <w:lang w:val="ru-RU"/>
        </w:rPr>
        <w:t>համայնքի</w:t>
      </w:r>
      <w:proofErr w:type="spellEnd"/>
      <w:r w:rsidR="005D2B1B" w:rsidRPr="005E1F72">
        <w:rPr>
          <w:rFonts w:ascii="GHEA Grapalat" w:hAnsi="GHEA Grapalat" w:cs="Sylfaen"/>
          <w:sz w:val="20"/>
          <w:lang w:val="af-ZA"/>
        </w:rPr>
        <w:t xml:space="preserve"> </w:t>
      </w:r>
      <w:proofErr w:type="spellStart"/>
      <w:r w:rsidR="005D2B1B" w:rsidRPr="005E1F72">
        <w:rPr>
          <w:rFonts w:ascii="GHEA Grapalat" w:hAnsi="GHEA Grapalat" w:cs="Sylfaen"/>
          <w:sz w:val="20"/>
          <w:lang w:val="ru-RU"/>
        </w:rPr>
        <w:t>ավագանու</w:t>
      </w:r>
      <w:proofErr w:type="spellEnd"/>
      <w:r w:rsidR="005D2B1B" w:rsidRPr="005E1F72">
        <w:rPr>
          <w:rFonts w:ascii="GHEA Grapalat" w:hAnsi="GHEA Grapalat" w:cs="Sylfaen"/>
          <w:sz w:val="20"/>
          <w:lang w:val="af-ZA"/>
        </w:rPr>
        <w:t xml:space="preserve"> </w:t>
      </w:r>
      <w:proofErr w:type="spellStart"/>
      <w:r w:rsidR="005D2B1B" w:rsidRPr="005E1F72">
        <w:rPr>
          <w:rFonts w:ascii="GHEA Grapalat" w:hAnsi="GHEA Grapalat" w:cs="Sylfaen"/>
          <w:sz w:val="20"/>
        </w:rPr>
        <w:t>որոշման</w:t>
      </w:r>
      <w:proofErr w:type="spellEnd"/>
      <w:r w:rsidR="005D2B1B" w:rsidRPr="005E1F72">
        <w:rPr>
          <w:rFonts w:ascii="GHEA Grapalat" w:hAnsi="GHEA Grapalat" w:cs="Sylfaen"/>
          <w:sz w:val="20"/>
          <w:lang w:val="af-ZA"/>
        </w:rPr>
        <w:t xml:space="preserve"> </w:t>
      </w:r>
      <w:proofErr w:type="spellStart"/>
      <w:r w:rsidR="005D2B1B" w:rsidRPr="005E1F72">
        <w:rPr>
          <w:rFonts w:ascii="GHEA Grapalat" w:hAnsi="GHEA Grapalat" w:cs="Sylfaen"/>
          <w:sz w:val="20"/>
        </w:rPr>
        <w:t>հիման</w:t>
      </w:r>
      <w:proofErr w:type="spellEnd"/>
      <w:r w:rsidR="005D2B1B" w:rsidRPr="005E1F72">
        <w:rPr>
          <w:rFonts w:ascii="GHEA Grapalat" w:hAnsi="GHEA Grapalat" w:cs="Sylfaen"/>
          <w:sz w:val="20"/>
          <w:lang w:val="af-ZA"/>
        </w:rPr>
        <w:t xml:space="preserve"> </w:t>
      </w:r>
      <w:proofErr w:type="spellStart"/>
      <w:r w:rsidR="005D2B1B" w:rsidRPr="005E1F72">
        <w:rPr>
          <w:rFonts w:ascii="GHEA Grapalat" w:hAnsi="GHEA Grapalat" w:cs="Sylfaen"/>
          <w:sz w:val="20"/>
        </w:rPr>
        <w:t>վրա</w:t>
      </w:r>
      <w:proofErr w:type="spellEnd"/>
      <w:r w:rsidR="005D2B1B">
        <w:rPr>
          <w:rFonts w:ascii="GHEA Grapalat" w:hAnsi="GHEA Grapalat" w:cs="Sylfaen"/>
          <w:sz w:val="20"/>
        </w:rPr>
        <w:t>։</w:t>
      </w:r>
    </w:p>
    <w:p w14:paraId="269A357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proofErr w:type="spellStart"/>
      <w:r w:rsidRPr="0093002B">
        <w:rPr>
          <w:rFonts w:ascii="GHEA Grapalat" w:hAnsi="GHEA Grapalat" w:cs="Sylfaen"/>
          <w:sz w:val="20"/>
          <w:lang w:val="ru-RU"/>
        </w:rPr>
        <w:t>պայմանագիր</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չի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կնքվում</w:t>
      </w:r>
      <w:proofErr w:type="spellEnd"/>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proofErr w:type="spellStart"/>
      <w:r w:rsidRPr="0093002B">
        <w:rPr>
          <w:rFonts w:ascii="GHEA Grapalat" w:hAnsi="GHEA Grapalat" w:cs="Sylfaen"/>
          <w:sz w:val="20"/>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ընթացակարգը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Օրենքի</w:t>
      </w:r>
      <w:proofErr w:type="spellEnd"/>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proofErr w:type="spellStart"/>
      <w:r w:rsidRPr="0093002B">
        <w:rPr>
          <w:rFonts w:ascii="GHEA Grapalat" w:hAnsi="GHEA Grapalat" w:cs="Sylfaen"/>
          <w:sz w:val="20"/>
        </w:rPr>
        <w:t>րդ</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հոդվածի</w:t>
      </w:r>
      <w:proofErr w:type="spellEnd"/>
      <w:r w:rsidRPr="0093002B">
        <w:rPr>
          <w:rFonts w:ascii="GHEA Grapalat" w:hAnsi="GHEA Grapalat" w:cs="Sylfaen"/>
          <w:sz w:val="20"/>
          <w:lang w:val="af-ZA"/>
        </w:rPr>
        <w:t xml:space="preserve"> 1-</w:t>
      </w:r>
      <w:proofErr w:type="spellStart"/>
      <w:r w:rsidRPr="0093002B">
        <w:rPr>
          <w:rFonts w:ascii="GHEA Grapalat" w:hAnsi="GHEA Grapalat" w:cs="Sylfaen"/>
          <w:sz w:val="20"/>
        </w:rPr>
        <w:t>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մասի</w:t>
      </w:r>
      <w:proofErr w:type="spellEnd"/>
      <w:r w:rsidRPr="0093002B">
        <w:rPr>
          <w:rFonts w:ascii="GHEA Grapalat" w:hAnsi="GHEA Grapalat" w:cs="Sylfaen"/>
          <w:sz w:val="20"/>
          <w:lang w:val="af-ZA"/>
        </w:rPr>
        <w:t xml:space="preserve"> 4-</w:t>
      </w:r>
      <w:proofErr w:type="spellStart"/>
      <w:r w:rsidRPr="0093002B">
        <w:rPr>
          <w:rFonts w:ascii="GHEA Grapalat" w:hAnsi="GHEA Grapalat" w:cs="Sylfaen"/>
          <w:sz w:val="20"/>
        </w:rPr>
        <w:t>րդ</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կետի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հիման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վրա</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հայտարարվում</w:t>
      </w:r>
      <w:proofErr w:type="spellEnd"/>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roofErr w:type="spellStart"/>
      <w:r w:rsidRPr="0093002B">
        <w:rPr>
          <w:rFonts w:ascii="GHEA Grapalat" w:hAnsi="GHEA Grapalat" w:cs="Sylfaen"/>
          <w:sz w:val="20"/>
        </w:rPr>
        <w:t>չկայացած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եթե</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ընթացակարգի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շրջանակում</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սահմանված</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հայտերի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ներկայացման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վերջնաժամկետը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լրանալու</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պահի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դրությամբ</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էլեկտրոնային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գնումների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համակարգը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rPr>
        <w:t>խափանված</w:t>
      </w:r>
      <w:proofErr w:type="spellEnd"/>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proofErr w:type="spellStart"/>
      <w:r w:rsidR="00CA1C11" w:rsidRPr="0093002B">
        <w:rPr>
          <w:rFonts w:ascii="GHEA Grapalat" w:hAnsi="GHEA Grapalat" w:cs="Sylfaen"/>
          <w:sz w:val="20"/>
          <w:lang w:val="ru-RU"/>
        </w:rPr>
        <w:t>նման</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ընթացակարգը</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չկայացած</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հայտարարվելու</w:t>
      </w:r>
      <w:proofErr w:type="spellEnd"/>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proofErr w:type="spellStart"/>
      <w:r w:rsidR="00A747D4" w:rsidRPr="0093002B">
        <w:rPr>
          <w:rFonts w:ascii="GHEA Grapalat" w:hAnsi="GHEA Grapalat" w:cs="Sylfaen"/>
          <w:sz w:val="20"/>
        </w:rPr>
        <w:t>հաջորդող</w:t>
      </w:r>
      <w:proofErr w:type="spellEnd"/>
      <w:r w:rsidR="00A747D4" w:rsidRPr="0093002B">
        <w:rPr>
          <w:rFonts w:ascii="GHEA Grapalat" w:hAnsi="GHEA Grapalat" w:cs="Sylfaen"/>
          <w:sz w:val="20"/>
          <w:lang w:val="af-ZA"/>
        </w:rPr>
        <w:t xml:space="preserve"> </w:t>
      </w:r>
      <w:proofErr w:type="spellStart"/>
      <w:r w:rsidR="00A747D4" w:rsidRPr="0093002B">
        <w:rPr>
          <w:rFonts w:ascii="GHEA Grapalat" w:hAnsi="GHEA Grapalat" w:cs="Sylfaen"/>
          <w:sz w:val="20"/>
        </w:rPr>
        <w:t>աշխատանքային</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օրվա</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ընթացքում</w:t>
      </w:r>
      <w:proofErr w:type="spellEnd"/>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proofErr w:type="spellStart"/>
      <w:r w:rsidR="00CA1C11" w:rsidRPr="0093002B">
        <w:rPr>
          <w:rFonts w:ascii="GHEA Grapalat" w:hAnsi="GHEA Grapalat" w:cs="Sylfaen"/>
          <w:sz w:val="20"/>
          <w:lang w:val="ru-RU"/>
        </w:rPr>
        <w:t>ատվիրատուն</w:t>
      </w:r>
      <w:proofErr w:type="spellEnd"/>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proofErr w:type="spellStart"/>
      <w:r w:rsidR="00CA1C11" w:rsidRPr="0093002B">
        <w:rPr>
          <w:rFonts w:ascii="GHEA Grapalat" w:hAnsi="GHEA Grapalat" w:cs="Sylfaen"/>
          <w:sz w:val="20"/>
          <w:lang w:val="ru-RU"/>
        </w:rPr>
        <w:t>հայտարարություն</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որում</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նշվում</w:t>
      </w:r>
      <w:proofErr w:type="spellEnd"/>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գնման</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ընթացակարգը</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չկայացած</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հայտարարվելու</w:t>
      </w:r>
      <w:proofErr w:type="spellEnd"/>
      <w:r w:rsidR="00CA1C11" w:rsidRPr="0093002B">
        <w:rPr>
          <w:rFonts w:ascii="GHEA Grapalat" w:hAnsi="GHEA Grapalat" w:cs="Sylfaen"/>
          <w:sz w:val="20"/>
          <w:lang w:val="af-ZA"/>
        </w:rPr>
        <w:t xml:space="preserve"> </w:t>
      </w:r>
      <w:proofErr w:type="spellStart"/>
      <w:r w:rsidR="00CA1C11" w:rsidRPr="0093002B">
        <w:rPr>
          <w:rFonts w:ascii="GHEA Grapalat" w:hAnsi="GHEA Grapalat" w:cs="Sylfaen"/>
          <w:sz w:val="20"/>
          <w:lang w:val="ru-RU"/>
        </w:rPr>
        <w:t>հիմնավորումը</w:t>
      </w:r>
      <w:proofErr w:type="spellEnd"/>
      <w:r w:rsidR="00CA1C11" w:rsidRPr="0093002B">
        <w:rPr>
          <w:rFonts w:ascii="GHEA Grapalat" w:hAnsi="GHEA Grapalat" w:cs="Sylfaen"/>
          <w:sz w:val="20"/>
          <w:lang w:val="ru-RU"/>
        </w:rPr>
        <w:t>։</w:t>
      </w:r>
      <w:r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lastRenderedPageBreak/>
        <w:t xml:space="preserve">ԸՆԴՈՒՆՎԱԾ ՈՐՈՇՈՒՄՆԵՐԸ ԲՈՂՈՔԱՐԿԵԼՈՒ ՄԱՍՆԱԿՑԻ </w:t>
      </w:r>
    </w:p>
    <w:p w14:paraId="2CEA1AF7"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14:paraId="00094868" w14:textId="77777777" w:rsidR="00D4097A" w:rsidRPr="0093002B" w:rsidRDefault="00D4097A" w:rsidP="00D4097A">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93002B">
        <w:rPr>
          <w:rFonts w:ascii="GHEA Grapalat" w:hAnsi="GHEA Grapalat"/>
          <w:sz w:val="20"/>
          <w:szCs w:val="20"/>
        </w:rPr>
        <w:t>Յուրաքանչյուր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իրավունք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Օրենսգրքով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մինչև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հայտերի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վերջնաժամկետը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առարկայի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բնութագրերը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հրավերի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պահանջները</w:t>
      </w:r>
      <w:proofErr w:type="spellEnd"/>
      <w:r w:rsidRPr="0093002B">
        <w:rPr>
          <w:rFonts w:ascii="GHEA Grapalat" w:hAnsi="GHEA Grapalat"/>
          <w:sz w:val="20"/>
          <w:szCs w:val="20"/>
          <w:lang w:val="es-ES"/>
        </w:rPr>
        <w:t>:</w:t>
      </w:r>
    </w:p>
    <w:p w14:paraId="42624E9B" w14:textId="77777777" w:rsidR="00D4097A" w:rsidRPr="0093002B" w:rsidRDefault="00D4097A" w:rsidP="00D4097A">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ընթացակարգի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հարաբերությունները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վարչական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հարաբերություններ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չեն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կարգավորվում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Հայաստանի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Հանրապետության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քաղաքացիաիրավական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հարաբերությունները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կարգավորող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օրենսդրությամբ</w:t>
      </w:r>
      <w:proofErr w:type="spellEnd"/>
      <w:r w:rsidRPr="0093002B">
        <w:rPr>
          <w:rFonts w:ascii="GHEA Grapalat" w:hAnsi="GHEA Grapalat"/>
          <w:sz w:val="20"/>
          <w:szCs w:val="20"/>
          <w:lang w:val="es-ES"/>
        </w:rPr>
        <w:t>:</w:t>
      </w:r>
    </w:p>
    <w:p w14:paraId="506E5E75" w14:textId="77777777" w:rsidR="00D4097A" w:rsidRPr="0093002B" w:rsidRDefault="00D4097A" w:rsidP="00D4097A">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հետևանքով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պատճառված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վնասները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հատուցվում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Հայաստանի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Հանրապետության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քաղաքացիական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օրենսգրքով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կարգով</w:t>
      </w:r>
      <w:proofErr w:type="spellEnd"/>
      <w:r w:rsidRPr="0093002B">
        <w:rPr>
          <w:rFonts w:ascii="GHEA Grapalat" w:hAnsi="GHEA Grapalat"/>
          <w:sz w:val="20"/>
          <w:szCs w:val="20"/>
          <w:lang w:val="es-ES"/>
        </w:rPr>
        <w:t>:</w:t>
      </w:r>
    </w:p>
    <w:p w14:paraId="352A99A7" w14:textId="6567E613" w:rsidR="00D4097A" w:rsidRPr="0093002B" w:rsidRDefault="00D4097A" w:rsidP="00D4097A">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հրավերով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վաղեմության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Օրենքի</w:t>
      </w:r>
      <w:proofErr w:type="spellEnd"/>
      <w:r w:rsidRPr="0093002B">
        <w:rPr>
          <w:rFonts w:ascii="GHEA Grapalat" w:hAnsi="GHEA Grapalat"/>
          <w:sz w:val="20"/>
          <w:szCs w:val="20"/>
          <w:lang w:val="es-ES"/>
        </w:rPr>
        <w:t xml:space="preserve"> 6-</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հոդվածի</w:t>
      </w:r>
      <w:proofErr w:type="spellEnd"/>
      <w:r w:rsidRPr="0093002B">
        <w:rPr>
          <w:rFonts w:ascii="GHEA Grapalat" w:hAnsi="GHEA Grapalat"/>
          <w:sz w:val="20"/>
          <w:szCs w:val="20"/>
          <w:lang w:val="es-ES"/>
        </w:rPr>
        <w:t xml:space="preserve"> 2-</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բողոքարկման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պայմանագիրը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միակողմանի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լուծելու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որոնց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վաղեմության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երեսուն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օրացուցային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NormalWeb"/>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proofErr w:type="spellStart"/>
      <w:r w:rsidRPr="0093002B">
        <w:rPr>
          <w:rFonts w:ascii="GHEA Grapalat" w:hAnsi="GHEA Grapalat" w:cs="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ընթացակարգի</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վեճերը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լուծվում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Երևան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քաղաքի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առաջին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ատյանի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ընդհանուր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իրավասության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երեսուն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օրվա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ընթացքում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պատճառաբանված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կարող</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երկարաձգվել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մեկ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մինչև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տասն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օրացուցային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օրով</w:t>
      </w:r>
      <w:proofErr w:type="spellEnd"/>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հարցը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լուծում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ներկայացվելուց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եռօրյա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միաժամանակ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տվյալ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տիրապետման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տակ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գտնվող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բոլոր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proofErr w:type="spellStart"/>
      <w:r w:rsidRPr="0093002B">
        <w:rPr>
          <w:rFonts w:ascii="GHEA Grapalat" w:hAnsi="GHEA Grapalat"/>
          <w:sz w:val="20"/>
          <w:szCs w:val="20"/>
        </w:rPr>
        <w:t>Ապացույցներ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ստանալուց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հնգօրյա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կետով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կողմից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չկատարվելու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դրանում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առկա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վրա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իսկ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հայցվորի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վկայակոչած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փաստերը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որոնք</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ենթակա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հաստատման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տիրապետման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տակ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գտնվող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համարվում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հաստատված</w:t>
      </w:r>
      <w:proofErr w:type="spellEnd"/>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վերաբերող</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բաժնով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մեկ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վարույթում</w:t>
      </w:r>
      <w:proofErr w:type="spellEnd"/>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ուղարկվում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պաշտոնական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փոստի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հասցեին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մարմինը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կետով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տեղեկագրում</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նշելով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կասեցման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օրը</w:t>
      </w:r>
      <w:proofErr w:type="spellEnd"/>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պատվիրատուն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ստանալուց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հնգօրյա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proofErr w:type="spellStart"/>
      <w:r w:rsidRPr="0093002B">
        <w:rPr>
          <w:rFonts w:ascii="GHEA Grapalat" w:hAnsi="GHEA Grapalat"/>
          <w:sz w:val="20"/>
          <w:szCs w:val="20"/>
        </w:rPr>
        <w:t>Գործին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մասնակցող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անձինք</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նրանց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ներկայացուցիչները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ժամանակի</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վայրի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ինչպես</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Օրենսգրքով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դեպքերում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առանձին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դատավարական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ծանուցվում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հաղորդակցության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միջոցով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ծանուցագրերը</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փաստաթղթեր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Օրենսգրքի</w:t>
      </w:r>
      <w:proofErr w:type="spellEnd"/>
      <w:r w:rsidRPr="0093002B">
        <w:rPr>
          <w:rFonts w:ascii="GHEA Grapalat" w:hAnsi="GHEA Grapalat"/>
          <w:sz w:val="20"/>
          <w:szCs w:val="20"/>
          <w:lang w:val="es-ES"/>
        </w:rPr>
        <w:t xml:space="preserve"> 97-</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հոդվածով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նշված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փոստին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ուղարկելու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եղանակով</w:t>
      </w:r>
      <w:proofErr w:type="spellEnd"/>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բաժնով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դրանց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վճիռները</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գրավոր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ընթացակարգով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մասնակցող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անձի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միջնորդությամբ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նախաձեռնությամբ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եկել</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եզրահանգման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անհրաժեշտ</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նիստում</w:t>
      </w:r>
      <w:proofErr w:type="spellEnd"/>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վերաբերյալ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միջնորդությունը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մասնակցող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անձը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կարող</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մինչև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լրանալը</w:t>
      </w:r>
      <w:proofErr w:type="spellEnd"/>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համար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լրանալուց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հետո</w:t>
      </w:r>
      <w:proofErr w:type="spellEnd"/>
      <w:r w:rsidRPr="0093002B">
        <w:rPr>
          <w:rFonts w:ascii="GHEA Grapalat" w:hAnsi="GHEA Grapalat"/>
          <w:sz w:val="20"/>
          <w:szCs w:val="20"/>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եռօրյա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ժամկետում</w:t>
      </w:r>
      <w:proofErr w:type="spellEnd"/>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proofErr w:type="spellStart"/>
      <w:r w:rsidRPr="0093002B">
        <w:rPr>
          <w:rFonts w:ascii="GHEA Grapalat" w:hAnsi="GHEA Grapalat"/>
          <w:sz w:val="20"/>
          <w:szCs w:val="20"/>
        </w:rPr>
        <w:t>Գործը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նիստում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հարցը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կարող</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լուծվել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հայցադիմումը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վարույթ</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որոշմամբ</w:t>
      </w:r>
      <w:proofErr w:type="spellEnd"/>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Վիճարկվող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ընկած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հանգամանքների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ինչպես</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տվյալ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կատարման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ընդունման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կարգը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պահպանված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լինելու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փաստերն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ապացուցելու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պարտականությունը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կրում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պատասխանողը</w:t>
      </w:r>
      <w:proofErr w:type="spellEnd"/>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lastRenderedPageBreak/>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Պատասխանողը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վիճարկվող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իրավաչափությունը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հիմնավորող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կարող</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ներկայացնել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ապացույցները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պահանջելու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կատարման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ընթացքում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հիմնավորում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ապացույցի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ներկայացման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անհնարինությունը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իրենից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անկախ</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պատճառներով</w:t>
      </w:r>
      <w:proofErr w:type="spellEnd"/>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բացառությամբ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Օրենքի</w:t>
      </w:r>
      <w:proofErr w:type="spellEnd"/>
      <w:r w:rsidRPr="0093002B">
        <w:rPr>
          <w:rFonts w:ascii="GHEA Grapalat" w:hAnsi="GHEA Grapalat"/>
          <w:sz w:val="20"/>
          <w:szCs w:val="20"/>
          <w:lang w:val="es-ES"/>
        </w:rPr>
        <w:t xml:space="preserve"> 6-</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հոդվածի</w:t>
      </w:r>
      <w:proofErr w:type="spellEnd"/>
      <w:r w:rsidRPr="0093002B">
        <w:rPr>
          <w:rFonts w:ascii="GHEA Grapalat" w:hAnsi="GHEA Grapalat"/>
          <w:sz w:val="20"/>
          <w:szCs w:val="20"/>
          <w:lang w:val="es-ES"/>
        </w:rPr>
        <w:t xml:space="preserve"> 2-</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ինքնաբերաբար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կասեցնում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հրավերի</w:t>
      </w:r>
      <w:proofErr w:type="spellEnd"/>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proofErr w:type="spellStart"/>
      <w:r w:rsidRPr="0093002B">
        <w:rPr>
          <w:rFonts w:ascii="GHEA Grapalat" w:hAnsi="GHEA Grapalat" w:cs="GHEA Grapalat"/>
          <w:sz w:val="20"/>
          <w:szCs w:val="20"/>
        </w:rPr>
        <w:t>կետով</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հրապարակվելու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օրվանից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մինչև</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քննության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արդյունքներով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առաջին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ատյանի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կայացրած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ուժի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մեջ</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մտնելու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օրը</w:t>
      </w:r>
      <w:proofErr w:type="spellEnd"/>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դեպքերում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երբ</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հանրային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պաշտպանության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ազգային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անվտանգության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շահերից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ելնելով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անհրաժեշտ</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շարունակել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Օրենքի</w:t>
      </w:r>
      <w:proofErr w:type="spellEnd"/>
      <w:r w:rsidRPr="0093002B">
        <w:rPr>
          <w:rFonts w:ascii="GHEA Grapalat" w:hAnsi="GHEA Grapalat"/>
          <w:sz w:val="20"/>
          <w:szCs w:val="20"/>
          <w:lang w:val="es-ES"/>
        </w:rPr>
        <w:t xml:space="preserve"> 2-</w:t>
      </w:r>
      <w:proofErr w:type="spellStart"/>
      <w:r w:rsidRPr="0093002B">
        <w:rPr>
          <w:rFonts w:ascii="GHEA Grapalat" w:hAnsi="GHEA Grapalat"/>
          <w:sz w:val="20"/>
          <w:szCs w:val="20"/>
        </w:rPr>
        <w:t>րդ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հոդվածի</w:t>
      </w:r>
      <w:proofErr w:type="spellEnd"/>
      <w:r w:rsidRPr="0093002B">
        <w:rPr>
          <w:rFonts w:ascii="GHEA Grapalat" w:hAnsi="GHEA Grapalat"/>
          <w:sz w:val="20"/>
          <w:szCs w:val="20"/>
          <w:lang w:val="es-ES"/>
        </w:rPr>
        <w:t xml:space="preserve"> 1-</w:t>
      </w:r>
      <w:proofErr w:type="spellStart"/>
      <w:r w:rsidRPr="0093002B">
        <w:rPr>
          <w:rFonts w:ascii="GHEA Grapalat" w:hAnsi="GHEA Grapalat"/>
          <w:sz w:val="20"/>
          <w:szCs w:val="20"/>
        </w:rPr>
        <w:t>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մարմինների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ղեկավարների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իսկ</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իրավաբանական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անձանց</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դեպքում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գործադիր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ղեկավարի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գրավոր</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միջնորդության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հիման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վրա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կայացնում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գործընթացի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կասեցումը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վերացնելու</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սույն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կետով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նախատեսված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կայացման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ուղարկում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պաշտոնական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փոստի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հասցեին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մարմինն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այդ</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տեղեկագրում</w:t>
      </w:r>
      <w:proofErr w:type="spellEnd"/>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ուժի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մեջ</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մտնում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պահից</w:t>
      </w:r>
      <w:proofErr w:type="spellEnd"/>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Պատվիրատուի</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գնահատող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հանձնաժողովի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գործողությունների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անգործության</w:t>
      </w:r>
      <w:proofErr w:type="spellEnd"/>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որոշումների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բողոքարկման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հետ</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կապված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վեճերով</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վճռի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դրա</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ուղարկվում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պաշտոնական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էլեկտրոնային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փոստի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հասցեին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Լիազորված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մարմինը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դատարանի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վճռի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կամ</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այլ</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եզրափակիչ</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դատական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ակտն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անհապաղ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հրապարակում</w:t>
      </w:r>
      <w:proofErr w:type="spellEnd"/>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proofErr w:type="spellStart"/>
      <w:r w:rsidRPr="0093002B">
        <w:rPr>
          <w:rFonts w:ascii="GHEA Grapalat" w:hAnsi="GHEA Grapalat"/>
          <w:sz w:val="20"/>
          <w:szCs w:val="20"/>
        </w:rPr>
        <w:t>տեղեկագրում</w:t>
      </w:r>
      <w:proofErr w:type="spellEnd"/>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Բողոքարկման</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համար</w:t>
      </w:r>
      <w:proofErr w:type="spellEnd"/>
      <w:r w:rsidRPr="0093002B">
        <w:rPr>
          <w:rFonts w:ascii="GHEA Grapalat" w:hAnsi="GHEA Grapalat"/>
          <w:sz w:val="20"/>
          <w:szCs w:val="20"/>
          <w:lang w:val="es-ES"/>
        </w:rPr>
        <w:t xml:space="preserve"> </w:t>
      </w:r>
      <w:proofErr w:type="spellStart"/>
      <w:r w:rsidRPr="0093002B">
        <w:rPr>
          <w:rFonts w:ascii="GHEA Grapalat" w:hAnsi="GHEA Grapalat" w:cs="GHEA Grapalat"/>
          <w:sz w:val="20"/>
          <w:szCs w:val="20"/>
        </w:rPr>
        <w:t>գանձվող</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պետական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տուրքերի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դրույքաչափերը</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սահմանված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են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Պետական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տուրքի</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մասին</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օրենքով</w:t>
      </w:r>
      <w:proofErr w:type="spellEnd"/>
      <w:r w:rsidRPr="0093002B">
        <w:rPr>
          <w:rFonts w:ascii="GHEA Grapalat" w:hAnsi="GHEA Grapalat"/>
          <w:sz w:val="20"/>
          <w:szCs w:val="20"/>
        </w:rPr>
        <w:t>։</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EF3662">
      <w:pPr>
        <w:ind w:firstLine="567"/>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14:paraId="099E167D" w14:textId="77777777" w:rsidR="00096865" w:rsidRPr="0093002B" w:rsidRDefault="00096865" w:rsidP="00EF3662">
      <w:pPr>
        <w:pStyle w:val="BodyText"/>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0D172BC" w14:textId="77777777" w:rsidR="00096865" w:rsidRPr="0093002B" w:rsidRDefault="00096865" w:rsidP="00EF3662">
      <w:pPr>
        <w:pStyle w:val="BodyText"/>
        <w:ind w:right="-7"/>
        <w:jc w:val="center"/>
        <w:rPr>
          <w:rFonts w:ascii="GHEA Grapalat" w:hAnsi="GHEA Grapalat"/>
          <w:b/>
          <w:szCs w:val="22"/>
          <w:lang w:val="af-ZA"/>
        </w:rPr>
      </w:pPr>
      <w:r w:rsidRPr="0093002B">
        <w:rPr>
          <w:rFonts w:ascii="GHEA Grapalat" w:hAnsi="GHEA Grapalat" w:cs="Sylfaen"/>
          <w:b/>
          <w:szCs w:val="22"/>
          <w:lang w:val="es-ES"/>
        </w:rPr>
        <w:t>Բ</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Ց</w:t>
      </w:r>
      <w:r w:rsidRPr="0093002B">
        <w:rPr>
          <w:rFonts w:ascii="GHEA Grapalat" w:hAnsi="GHEA Grapalat"/>
          <w:b/>
          <w:szCs w:val="22"/>
          <w:lang w:val="af-ZA"/>
        </w:rPr>
        <w:t xml:space="preserve">   </w:t>
      </w:r>
      <w:r w:rsidR="00F141E2" w:rsidRPr="0093002B">
        <w:rPr>
          <w:rFonts w:ascii="GHEA Grapalat" w:hAnsi="GHEA Grapalat" w:cs="Sylfaen"/>
          <w:b/>
          <w:szCs w:val="22"/>
          <w:lang w:val="es-ES"/>
        </w:rPr>
        <w:t>Մ Ր Ց ՈՒ Յ Թ Ի</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Յ</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Ը</w:t>
      </w:r>
      <w:r w:rsidRPr="0093002B">
        <w:rPr>
          <w:rFonts w:ascii="GHEA Grapalat" w:hAnsi="GHEA Grapalat"/>
          <w:b/>
          <w:szCs w:val="22"/>
          <w:lang w:val="af-ZA"/>
        </w:rPr>
        <w:t xml:space="preserve">   </w:t>
      </w:r>
      <w:r w:rsidRPr="0093002B">
        <w:rPr>
          <w:rFonts w:ascii="GHEA Grapalat" w:hAnsi="GHEA Grapalat" w:cs="Sylfaen"/>
          <w:b/>
          <w:szCs w:val="22"/>
          <w:lang w:val="es-ES"/>
        </w:rPr>
        <w:t>Պ</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Ս</w:t>
      </w:r>
      <w:r w:rsidRPr="0093002B">
        <w:rPr>
          <w:rFonts w:ascii="GHEA Grapalat" w:hAnsi="GHEA Grapalat"/>
          <w:b/>
          <w:szCs w:val="22"/>
          <w:lang w:val="af-ZA"/>
        </w:rPr>
        <w:t xml:space="preserve"> </w:t>
      </w:r>
      <w:r w:rsidRPr="0093002B">
        <w:rPr>
          <w:rFonts w:ascii="GHEA Grapalat" w:hAnsi="GHEA Grapalat" w:cs="Sylfaen"/>
          <w:b/>
          <w:szCs w:val="22"/>
          <w:lang w:val="es-ES"/>
        </w:rPr>
        <w:t>Տ</w:t>
      </w:r>
      <w:r w:rsidRPr="0093002B">
        <w:rPr>
          <w:rFonts w:ascii="GHEA Grapalat" w:hAnsi="GHEA Grapalat"/>
          <w:b/>
          <w:szCs w:val="22"/>
          <w:lang w:val="af-ZA"/>
        </w:rPr>
        <w:t xml:space="preserve"> </w:t>
      </w:r>
      <w:r w:rsidRPr="0093002B">
        <w:rPr>
          <w:rFonts w:ascii="GHEA Grapalat" w:hAnsi="GHEA Grapalat" w:cs="Sylfaen"/>
          <w:b/>
          <w:szCs w:val="22"/>
          <w:lang w:val="es-ES"/>
        </w:rPr>
        <w:t>Ե</w:t>
      </w:r>
      <w:r w:rsidRPr="0093002B">
        <w:rPr>
          <w:rFonts w:ascii="GHEA Grapalat" w:hAnsi="GHEA Grapalat"/>
          <w:b/>
          <w:szCs w:val="22"/>
          <w:lang w:val="af-ZA"/>
        </w:rPr>
        <w:t xml:space="preserve"> </w:t>
      </w:r>
      <w:r w:rsidRPr="0093002B">
        <w:rPr>
          <w:rFonts w:ascii="GHEA Grapalat" w:hAnsi="GHEA Grapalat" w:cs="Sylfaen"/>
          <w:b/>
          <w:szCs w:val="22"/>
          <w:lang w:val="es-ES"/>
        </w:rPr>
        <w:t>Լ</w:t>
      </w:r>
      <w:r w:rsidRPr="0093002B">
        <w:rPr>
          <w:rFonts w:ascii="GHEA Grapalat" w:hAnsi="GHEA Grapalat"/>
          <w:b/>
          <w:szCs w:val="22"/>
          <w:lang w:val="af-ZA"/>
        </w:rPr>
        <w:t xml:space="preserve"> </w:t>
      </w:r>
      <w:r w:rsidRPr="0093002B">
        <w:rPr>
          <w:rFonts w:ascii="GHEA Grapalat" w:hAnsi="GHEA Grapalat" w:cs="Sylfaen"/>
          <w:b/>
          <w:szCs w:val="22"/>
          <w:lang w:val="es-ES"/>
        </w:rPr>
        <w:t>ՈՒ</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EF3662">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proofErr w:type="spellStart"/>
      <w:r w:rsidRPr="0093002B">
        <w:rPr>
          <w:rFonts w:ascii="GHEA Grapalat" w:hAnsi="GHEA Grapalat" w:cs="Sylfaen"/>
          <w:sz w:val="20"/>
          <w:lang w:val="ru-RU"/>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հրահանգը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նպատակ</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ունի</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օժանդակել</w:t>
      </w:r>
      <w:proofErr w:type="spellEnd"/>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proofErr w:type="spellStart"/>
      <w:r w:rsidRPr="0093002B">
        <w:rPr>
          <w:rFonts w:ascii="GHEA Grapalat" w:hAnsi="GHEA Grapalat" w:cs="Sylfaen"/>
          <w:sz w:val="20"/>
          <w:lang w:val="ru-RU"/>
        </w:rPr>
        <w:t>ասնակիցներին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հայտը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պատրաստելիս</w:t>
      </w:r>
      <w:proofErr w:type="spellEnd"/>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proofErr w:type="spellStart"/>
      <w:r w:rsidRPr="0093002B">
        <w:rPr>
          <w:rFonts w:ascii="GHEA Grapalat" w:hAnsi="GHEA Grapalat" w:cs="Sylfaen"/>
          <w:sz w:val="20"/>
          <w:lang w:val="ru-RU"/>
        </w:rPr>
        <w:t>Նպատակահարմարության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դեպքում</w:t>
      </w:r>
      <w:proofErr w:type="spellEnd"/>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proofErr w:type="spellStart"/>
      <w:r w:rsidRPr="0093002B">
        <w:rPr>
          <w:rFonts w:ascii="GHEA Grapalat" w:hAnsi="GHEA Grapalat" w:cs="Sylfaen"/>
          <w:sz w:val="20"/>
          <w:lang w:val="ru-RU"/>
        </w:rPr>
        <w:t>ասնակիցը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պահանջվող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տեղեկությունները</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կարող</w:t>
      </w:r>
      <w:proofErr w:type="spellEnd"/>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ներկայացնել</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սույն</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հրահանգով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առաջարկվող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ձևերից</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տարբերվող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այլ</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ձևերով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պահպանելով</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պահանջվող</w:t>
      </w:r>
      <w:proofErr w:type="spellEnd"/>
      <w:r w:rsidRPr="0093002B">
        <w:rPr>
          <w:rFonts w:ascii="GHEA Grapalat" w:hAnsi="GHEA Grapalat" w:cs="Sylfaen"/>
          <w:sz w:val="20"/>
          <w:lang w:val="af-ZA"/>
        </w:rPr>
        <w:t xml:space="preserve"> </w:t>
      </w:r>
      <w:proofErr w:type="spellStart"/>
      <w:r w:rsidRPr="0093002B">
        <w:rPr>
          <w:rFonts w:ascii="GHEA Grapalat" w:hAnsi="GHEA Grapalat" w:cs="Sylfaen"/>
          <w:sz w:val="20"/>
          <w:lang w:val="ru-RU"/>
        </w:rPr>
        <w:t>վավերապայմանները</w:t>
      </w:r>
      <w:proofErr w:type="spellEnd"/>
      <w:r w:rsidR="004D5671" w:rsidRPr="0093002B">
        <w:rPr>
          <w:rFonts w:ascii="GHEA Grapalat" w:hAnsi="GHEA Grapalat" w:cs="Sylfaen"/>
          <w:sz w:val="20"/>
          <w:lang w:val="ru-RU"/>
        </w:rPr>
        <w:t>։</w:t>
      </w:r>
    </w:p>
    <w:p w14:paraId="4B8D7A64"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proofErr w:type="spellStart"/>
      <w:r w:rsidRPr="0093002B">
        <w:rPr>
          <w:rFonts w:ascii="GHEA Grapalat" w:hAnsi="GHEA Grapalat" w:cs="Sylfaen"/>
          <w:sz w:val="20"/>
          <w:lang w:val="ru-RU"/>
        </w:rPr>
        <w:t>Հայտերը</w:t>
      </w:r>
      <w:proofErr w:type="spellEnd"/>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հայերենից</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բացի</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կարող</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են</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ներկայացվել</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նաև</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անգլերեն</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կամ</w:t>
      </w:r>
      <w:proofErr w:type="spellEnd"/>
      <w:r w:rsidR="005D71EF" w:rsidRPr="0093002B">
        <w:rPr>
          <w:rFonts w:ascii="GHEA Grapalat" w:hAnsi="GHEA Grapalat" w:cs="Sylfaen"/>
          <w:sz w:val="20"/>
          <w:lang w:val="af-ZA"/>
        </w:rPr>
        <w:t xml:space="preserve"> </w:t>
      </w:r>
      <w:proofErr w:type="spellStart"/>
      <w:r w:rsidR="005D71EF" w:rsidRPr="0093002B">
        <w:rPr>
          <w:rFonts w:ascii="GHEA Grapalat" w:hAnsi="GHEA Grapalat" w:cs="Sylfaen"/>
          <w:sz w:val="20"/>
          <w:lang w:val="ru-RU"/>
        </w:rPr>
        <w:t>ռուսերեն</w:t>
      </w:r>
      <w:proofErr w:type="spellEnd"/>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0D9D3941" w14:textId="77777777" w:rsidR="00096865" w:rsidRPr="0093002B" w:rsidRDefault="00096865" w:rsidP="00EF3662">
      <w:pPr>
        <w:jc w:val="center"/>
        <w:rPr>
          <w:rFonts w:ascii="GHEA Grapalat" w:hAnsi="GHEA Grapalat"/>
          <w:b/>
          <w:szCs w:val="22"/>
          <w:lang w:val="af-ZA"/>
        </w:rPr>
      </w:pPr>
    </w:p>
    <w:p w14:paraId="63AA2DCE"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proofErr w:type="spellStart"/>
      <w:r w:rsidR="004F78EF" w:rsidRPr="0093002B">
        <w:rPr>
          <w:rFonts w:ascii="GHEA Grapalat" w:hAnsi="GHEA Grapalat"/>
          <w:sz w:val="20"/>
          <w:szCs w:val="20"/>
        </w:rPr>
        <w:t>հ</w:t>
      </w:r>
      <w:r w:rsidR="001F6578" w:rsidRPr="0093002B">
        <w:rPr>
          <w:rFonts w:ascii="GHEA Grapalat" w:hAnsi="GHEA Grapalat"/>
          <w:sz w:val="20"/>
          <w:szCs w:val="20"/>
        </w:rPr>
        <w:t>ամակարգի</w:t>
      </w:r>
      <w:proofErr w:type="spellEnd"/>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w:t>
      </w:r>
      <w:proofErr w:type="spellStart"/>
      <w:r w:rsidRPr="0093002B">
        <w:rPr>
          <w:rFonts w:ascii="GHEA Grapalat" w:hAnsi="GHEA Grapalat"/>
          <w:sz w:val="20"/>
          <w:szCs w:val="20"/>
          <w:lang w:val="es-ES"/>
        </w:rPr>
        <w:t>տեղեկությունները</w:t>
      </w:r>
      <w:proofErr w:type="spellEnd"/>
      <w:r w:rsidRPr="0093002B">
        <w:rPr>
          <w:rFonts w:ascii="GHEA Grapalat" w:hAnsi="GHEA Grapalat"/>
          <w:sz w:val="20"/>
          <w:szCs w:val="20"/>
          <w:lang w:val="es-ES"/>
        </w:rPr>
        <w:t>):</w:t>
      </w:r>
    </w:p>
    <w:p w14:paraId="02EB36F0" w14:textId="77777777" w:rsidR="002D5CF0" w:rsidRPr="0093002B" w:rsidRDefault="0078387F" w:rsidP="00EF3662">
      <w:pPr>
        <w:ind w:firstLine="567"/>
        <w:jc w:val="both"/>
        <w:rPr>
          <w:rFonts w:ascii="GHEA Grapalat" w:hAnsi="GHEA Grapalat" w:cs="Sylfaen"/>
          <w:sz w:val="20"/>
          <w:lang w:val="es-ES"/>
        </w:rPr>
      </w:pPr>
      <w:proofErr w:type="spellStart"/>
      <w:r w:rsidRPr="0093002B">
        <w:rPr>
          <w:rFonts w:ascii="GHEA Grapalat" w:hAnsi="GHEA Grapalat" w:cs="Sylfaen"/>
          <w:sz w:val="20"/>
        </w:rPr>
        <w:t>Մասնակիցը</w:t>
      </w:r>
      <w:proofErr w:type="spellEnd"/>
      <w:r w:rsidRPr="0093002B">
        <w:rPr>
          <w:rFonts w:ascii="GHEA Grapalat" w:hAnsi="GHEA Grapalat" w:cs="Sylfaen"/>
          <w:sz w:val="20"/>
          <w:lang w:val="es-ES"/>
        </w:rPr>
        <w:t xml:space="preserve"> </w:t>
      </w:r>
      <w:proofErr w:type="spellStart"/>
      <w:r w:rsidR="002240AB" w:rsidRPr="0093002B">
        <w:rPr>
          <w:rFonts w:ascii="GHEA Grapalat" w:hAnsi="GHEA Grapalat" w:cs="Sylfaen"/>
          <w:sz w:val="20"/>
        </w:rPr>
        <w:t>հայտով</w:t>
      </w:r>
      <w:proofErr w:type="spellEnd"/>
      <w:r w:rsidR="002240AB" w:rsidRPr="0093002B">
        <w:rPr>
          <w:rFonts w:ascii="GHEA Grapalat" w:hAnsi="GHEA Grapalat" w:cs="Sylfaen"/>
          <w:sz w:val="20"/>
          <w:lang w:val="es-ES"/>
        </w:rPr>
        <w:t xml:space="preserve"> </w:t>
      </w:r>
      <w:proofErr w:type="spellStart"/>
      <w:r w:rsidRPr="0093002B">
        <w:rPr>
          <w:rFonts w:ascii="GHEA Grapalat" w:hAnsi="GHEA Grapalat" w:cs="Sylfaen"/>
          <w:sz w:val="20"/>
        </w:rPr>
        <w:t>ներկայացնում</w:t>
      </w:r>
      <w:proofErr w:type="spellEnd"/>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proofErr w:type="spellStart"/>
      <w:r w:rsidRPr="0093002B">
        <w:rPr>
          <w:rFonts w:ascii="GHEA Grapalat" w:hAnsi="GHEA Grapalat" w:cs="Sylfaen"/>
          <w:sz w:val="20"/>
        </w:rPr>
        <w:t>իր</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rPr>
        <w:t>կողմից</w:t>
      </w:r>
      <w:proofErr w:type="spellEnd"/>
      <w:r w:rsidRPr="0093002B">
        <w:rPr>
          <w:rFonts w:ascii="GHEA Grapalat" w:hAnsi="GHEA Grapalat" w:cs="Sylfaen"/>
          <w:sz w:val="20"/>
          <w:lang w:val="es-ES"/>
        </w:rPr>
        <w:t xml:space="preserve"> </w:t>
      </w:r>
      <w:proofErr w:type="spellStart"/>
      <w:r w:rsidRPr="0093002B">
        <w:rPr>
          <w:rFonts w:ascii="GHEA Grapalat" w:hAnsi="GHEA Grapalat" w:cs="Sylfaen"/>
          <w:sz w:val="20"/>
        </w:rPr>
        <w:t>հաստատված</w:t>
      </w:r>
      <w:proofErr w:type="spellEnd"/>
      <w:r w:rsidRPr="0093002B">
        <w:rPr>
          <w:rFonts w:ascii="GHEA Grapalat" w:hAnsi="GHEA Grapalat" w:cs="Sylfaen"/>
          <w:sz w:val="20"/>
          <w:lang w:val="es-ES"/>
        </w:rPr>
        <w:t>`</w:t>
      </w:r>
    </w:p>
    <w:p w14:paraId="14A74F8F" w14:textId="77777777" w:rsidR="002D5CF0" w:rsidRPr="0093002B" w:rsidRDefault="002D5CF0" w:rsidP="00EF3662">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proofErr w:type="spellStart"/>
      <w:r w:rsidRPr="0093002B">
        <w:rPr>
          <w:rFonts w:ascii="GHEA Grapalat" w:hAnsi="GHEA Grapalat"/>
          <w:b/>
          <w:sz w:val="20"/>
          <w:szCs w:val="20"/>
          <w:lang w:val="es-ES"/>
        </w:rPr>
        <w:t>Պիտանելիության</w:t>
      </w:r>
      <w:proofErr w:type="spellEnd"/>
      <w:r w:rsidRPr="0093002B">
        <w:rPr>
          <w:rFonts w:ascii="GHEA Grapalat" w:hAnsi="GHEA Grapalat"/>
          <w:b/>
          <w:sz w:val="20"/>
          <w:szCs w:val="20"/>
          <w:lang w:val="es-ES"/>
        </w:rPr>
        <w:t xml:space="preserve"> </w:t>
      </w:r>
      <w:proofErr w:type="spellStart"/>
      <w:r w:rsidRPr="0093002B">
        <w:rPr>
          <w:rFonts w:ascii="GHEA Grapalat" w:hAnsi="GHEA Grapalat"/>
          <w:b/>
          <w:sz w:val="20"/>
          <w:szCs w:val="20"/>
          <w:lang w:val="es-ES"/>
        </w:rPr>
        <w:t>չափորոշիչ</w:t>
      </w:r>
      <w:proofErr w:type="spellEnd"/>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93002B" w:rsidRDefault="002D5CF0" w:rsidP="00EF3662">
      <w:pPr>
        <w:ind w:firstLine="567"/>
        <w:jc w:val="both"/>
        <w:rPr>
          <w:rFonts w:ascii="GHEA Grapalat" w:hAnsi="GHEA Grapalat" w:cs="Sylfaen"/>
          <w:sz w:val="20"/>
          <w:lang w:val="es-ES"/>
        </w:rPr>
      </w:pPr>
      <w:r w:rsidRPr="0093002B">
        <w:rPr>
          <w:rFonts w:ascii="GHEA Grapalat" w:hAnsi="GHEA Grapalat" w:cs="Sylfaen"/>
          <w:sz w:val="20"/>
          <w:lang w:val="es-ES"/>
        </w:rPr>
        <w:t>2.</w:t>
      </w:r>
      <w:r w:rsidR="00D76BBA" w:rsidRPr="0093002B">
        <w:rPr>
          <w:rFonts w:ascii="GHEA Grapalat" w:hAnsi="GHEA Grapalat" w:cs="Sylfaen"/>
          <w:sz w:val="20"/>
          <w:lang w:val="es-ES"/>
        </w:rPr>
        <w:t>1</w:t>
      </w:r>
      <w:r w:rsidRPr="0093002B">
        <w:rPr>
          <w:rFonts w:ascii="GHEA Grapalat" w:hAnsi="GHEA Grapalat" w:cs="Sylfaen"/>
          <w:sz w:val="20"/>
          <w:lang w:val="es-ES"/>
        </w:rPr>
        <w:t xml:space="preserve"> </w:t>
      </w:r>
      <w:proofErr w:type="spellStart"/>
      <w:r w:rsidR="00096865" w:rsidRPr="005D2B1B">
        <w:rPr>
          <w:rFonts w:ascii="GHEA Grapalat" w:hAnsi="GHEA Grapalat" w:cs="Sylfaen"/>
          <w:b/>
          <w:bCs/>
          <w:sz w:val="20"/>
          <w:lang w:val="ru-RU"/>
        </w:rPr>
        <w:t>ընթացակարգին</w:t>
      </w:r>
      <w:proofErr w:type="spellEnd"/>
      <w:r w:rsidR="00096865" w:rsidRPr="005D2B1B">
        <w:rPr>
          <w:rFonts w:ascii="GHEA Grapalat" w:hAnsi="GHEA Grapalat" w:cs="Sylfaen"/>
          <w:b/>
          <w:bCs/>
          <w:sz w:val="20"/>
          <w:lang w:val="af-ZA"/>
        </w:rPr>
        <w:t xml:space="preserve"> </w:t>
      </w:r>
      <w:proofErr w:type="spellStart"/>
      <w:r w:rsidR="00096865" w:rsidRPr="005D2B1B">
        <w:rPr>
          <w:rFonts w:ascii="GHEA Grapalat" w:hAnsi="GHEA Grapalat" w:cs="Sylfaen"/>
          <w:b/>
          <w:bCs/>
          <w:sz w:val="20"/>
          <w:lang w:val="ru-RU"/>
        </w:rPr>
        <w:t>մասնակցելու</w:t>
      </w:r>
      <w:proofErr w:type="spellEnd"/>
      <w:r w:rsidR="00096865" w:rsidRPr="005D2B1B">
        <w:rPr>
          <w:rFonts w:ascii="GHEA Grapalat" w:hAnsi="GHEA Grapalat" w:cs="Sylfaen"/>
          <w:b/>
          <w:bCs/>
          <w:sz w:val="20"/>
          <w:lang w:val="af-ZA"/>
        </w:rPr>
        <w:t xml:space="preserve"> </w:t>
      </w:r>
      <w:proofErr w:type="spellStart"/>
      <w:r w:rsidR="00096865" w:rsidRPr="005D2B1B">
        <w:rPr>
          <w:rFonts w:ascii="GHEA Grapalat" w:hAnsi="GHEA Grapalat" w:cs="Sylfaen"/>
          <w:b/>
          <w:bCs/>
          <w:sz w:val="20"/>
          <w:lang w:val="ru-RU"/>
        </w:rPr>
        <w:t>դիմում</w:t>
      </w:r>
      <w:proofErr w:type="spellEnd"/>
      <w:r w:rsidR="00EF4630" w:rsidRPr="005D2B1B">
        <w:rPr>
          <w:rFonts w:ascii="GHEA Grapalat" w:hAnsi="GHEA Grapalat" w:cs="Sylfaen"/>
          <w:b/>
          <w:bCs/>
          <w:sz w:val="20"/>
          <w:lang w:val="es-ES"/>
        </w:rPr>
        <w:t>-</w:t>
      </w:r>
      <w:proofErr w:type="spellStart"/>
      <w:r w:rsidR="00EF4630" w:rsidRPr="005D2B1B">
        <w:rPr>
          <w:rFonts w:ascii="GHEA Grapalat" w:hAnsi="GHEA Grapalat" w:cs="Sylfaen"/>
          <w:b/>
          <w:bCs/>
          <w:sz w:val="20"/>
        </w:rPr>
        <w:t>հայտարարություն</w:t>
      </w:r>
      <w:proofErr w:type="spellEnd"/>
      <w:r w:rsidR="00096865" w:rsidRPr="005D2B1B">
        <w:rPr>
          <w:rFonts w:ascii="GHEA Grapalat" w:hAnsi="GHEA Grapalat" w:cs="Sylfaen"/>
          <w:b/>
          <w:bCs/>
          <w:sz w:val="20"/>
          <w:lang w:val="af-ZA"/>
        </w:rPr>
        <w:t xml:space="preserve">` </w:t>
      </w:r>
      <w:r w:rsidR="006F49AA" w:rsidRPr="005D2B1B">
        <w:rPr>
          <w:rFonts w:ascii="GHEA Grapalat" w:hAnsi="GHEA Grapalat" w:cs="Sylfaen"/>
          <w:b/>
          <w:bCs/>
          <w:sz w:val="20"/>
          <w:lang w:val="af-ZA"/>
        </w:rPr>
        <w:t>համաձայն հ</w:t>
      </w:r>
      <w:proofErr w:type="spellStart"/>
      <w:r w:rsidR="00096865" w:rsidRPr="005D2B1B">
        <w:rPr>
          <w:rFonts w:ascii="GHEA Grapalat" w:hAnsi="GHEA Grapalat" w:cs="Sylfaen"/>
          <w:b/>
          <w:bCs/>
          <w:sz w:val="20"/>
          <w:lang w:val="ru-RU"/>
        </w:rPr>
        <w:t>ավելված</w:t>
      </w:r>
      <w:proofErr w:type="spellEnd"/>
      <w:r w:rsidR="00096865" w:rsidRPr="005D2B1B">
        <w:rPr>
          <w:rFonts w:ascii="GHEA Grapalat" w:hAnsi="GHEA Grapalat" w:cs="Sylfaen"/>
          <w:b/>
          <w:bCs/>
          <w:sz w:val="20"/>
          <w:lang w:val="af-ZA"/>
        </w:rPr>
        <w:t xml:space="preserve"> N 1</w:t>
      </w:r>
      <w:r w:rsidR="006F49AA" w:rsidRPr="005D2B1B">
        <w:rPr>
          <w:rFonts w:ascii="GHEA Grapalat" w:hAnsi="GHEA Grapalat" w:cs="Sylfaen"/>
          <w:b/>
          <w:bCs/>
          <w:sz w:val="20"/>
          <w:lang w:val="af-ZA"/>
        </w:rPr>
        <w:t>-ի</w:t>
      </w:r>
      <w:r w:rsidR="00BC6807" w:rsidRPr="005D2B1B">
        <w:rPr>
          <w:rFonts w:ascii="GHEA Grapalat" w:hAnsi="GHEA Grapalat" w:cs="Sylfaen"/>
          <w:b/>
          <w:bCs/>
          <w:sz w:val="20"/>
          <w:lang w:val="es-ES"/>
        </w:rPr>
        <w:t>.</w:t>
      </w:r>
    </w:p>
    <w:p w14:paraId="37F6414C" w14:textId="77777777" w:rsidR="00EF4630" w:rsidRPr="0093002B" w:rsidRDefault="00096865" w:rsidP="00EF4630">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proofErr w:type="spellStart"/>
      <w:r w:rsidR="00EF4630" w:rsidRPr="0093002B">
        <w:rPr>
          <w:rFonts w:ascii="GHEA Grapalat" w:hAnsi="GHEA Grapalat" w:cs="Sylfaen"/>
          <w:sz w:val="20"/>
          <w:szCs w:val="24"/>
          <w:lang w:eastAsia="en-US"/>
        </w:rPr>
        <w:t>պայմանագրի</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պատճենը</w:t>
      </w:r>
      <w:proofErr w:type="spellEnd"/>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և</w:t>
      </w:r>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դրա</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կողմ</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հանդիսացող</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անձի</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տվյալները</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եթե</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պայմանագիրն</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իրականացվելու</w:t>
      </w:r>
      <w:proofErr w:type="spellEnd"/>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է</w:t>
      </w:r>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գործակալության</w:t>
      </w:r>
      <w:proofErr w:type="spellEnd"/>
      <w:r w:rsidR="00EF4630" w:rsidRPr="0093002B">
        <w:rPr>
          <w:rFonts w:ascii="GHEA Grapalat" w:hAnsi="GHEA Grapalat" w:cs="Sylfaen"/>
          <w:sz w:val="20"/>
          <w:szCs w:val="24"/>
          <w:lang w:val="af-ZA" w:eastAsia="en-US"/>
        </w:rPr>
        <w:t xml:space="preserve"> </w:t>
      </w:r>
      <w:proofErr w:type="spellStart"/>
      <w:r w:rsidR="00EF4630" w:rsidRPr="0093002B">
        <w:rPr>
          <w:rFonts w:ascii="GHEA Grapalat" w:hAnsi="GHEA Grapalat" w:cs="Sylfaen"/>
          <w:sz w:val="20"/>
          <w:szCs w:val="24"/>
          <w:lang w:eastAsia="en-US"/>
        </w:rPr>
        <w:t>միջոցով</w:t>
      </w:r>
      <w:proofErr w:type="spellEnd"/>
      <w:r w:rsidR="00EF4630" w:rsidRPr="0093002B">
        <w:rPr>
          <w:rFonts w:ascii="GHEA Grapalat" w:hAnsi="GHEA Grapalat" w:cs="Sylfaen"/>
          <w:sz w:val="20"/>
          <w:szCs w:val="24"/>
          <w:lang w:val="af-ZA" w:eastAsia="en-US"/>
        </w:rPr>
        <w:t>.</w:t>
      </w:r>
    </w:p>
    <w:p w14:paraId="45A169DE" w14:textId="3CFC2BE0" w:rsidR="00EF4630" w:rsidRPr="0093002B" w:rsidRDefault="00EF4630" w:rsidP="00505AD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00911A5F" w:rsidRPr="0093002B">
        <w:rPr>
          <w:rStyle w:val="FootnoteReference"/>
          <w:rFonts w:ascii="GHEA Grapalat" w:hAnsi="GHEA Grapalat" w:cs="Sylfaen"/>
          <w:sz w:val="20"/>
          <w:szCs w:val="24"/>
          <w:lang w:val="af-ZA" w:eastAsia="en-US"/>
        </w:rPr>
        <w:footnoteReference w:id="2"/>
      </w:r>
    </w:p>
    <w:p w14:paraId="5C674C2D" w14:textId="188F35E7" w:rsidR="006505D2" w:rsidRPr="0093002B" w:rsidRDefault="002C4DBF" w:rsidP="006A26BE">
      <w:pPr>
        <w:ind w:firstLine="567"/>
        <w:jc w:val="both"/>
        <w:rPr>
          <w:rFonts w:ascii="GHEA Grapalat" w:hAnsi="GHEA Grapalat"/>
          <w:sz w:val="20"/>
          <w:vertAlign w:val="superscript"/>
          <w:lang w:val="af-ZA"/>
        </w:rPr>
      </w:pPr>
      <w:r w:rsidRPr="0093002B">
        <w:rPr>
          <w:rFonts w:ascii="GHEA Grapalat" w:hAnsi="GHEA Grapalat" w:cs="Sylfaen"/>
          <w:sz w:val="20"/>
          <w:lang w:val="af-ZA"/>
        </w:rPr>
        <w:t>2</w:t>
      </w:r>
      <w:r w:rsidR="00E968EF" w:rsidRPr="0093002B">
        <w:rPr>
          <w:rFonts w:ascii="GHEA Grapalat" w:hAnsi="GHEA Grapalat" w:cs="Sylfaen"/>
          <w:sz w:val="20"/>
          <w:lang w:val="af-ZA"/>
        </w:rPr>
        <w:t>.</w:t>
      </w:r>
      <w:r w:rsidR="002E11D1" w:rsidRPr="0093002B">
        <w:rPr>
          <w:rFonts w:ascii="GHEA Grapalat" w:hAnsi="GHEA Grapalat" w:cs="Sylfaen"/>
          <w:sz w:val="20"/>
          <w:lang w:val="af-ZA"/>
        </w:rPr>
        <w:t>4</w:t>
      </w:r>
      <w:r w:rsidR="002240AB" w:rsidRPr="0093002B">
        <w:rPr>
          <w:rFonts w:ascii="GHEA Grapalat" w:hAnsi="GHEA Grapalat" w:cs="Sylfaen"/>
          <w:sz w:val="20"/>
          <w:lang w:val="af-ZA"/>
        </w:rPr>
        <w:t xml:space="preserve"> </w:t>
      </w:r>
      <w:r w:rsidRPr="005D2B1B">
        <w:rPr>
          <w:rFonts w:ascii="GHEA Grapalat" w:hAnsi="GHEA Grapalat" w:cs="Sylfaen"/>
          <w:b/>
          <w:bCs/>
          <w:sz w:val="20"/>
          <w:lang w:val="hy-AM"/>
        </w:rPr>
        <w:t>հայտի</w:t>
      </w:r>
      <w:r w:rsidRPr="005D2B1B">
        <w:rPr>
          <w:rFonts w:ascii="GHEA Grapalat" w:hAnsi="GHEA Grapalat" w:cs="Sylfaen"/>
          <w:b/>
          <w:bCs/>
          <w:sz w:val="20"/>
          <w:lang w:val="af-ZA"/>
        </w:rPr>
        <w:t xml:space="preserve"> </w:t>
      </w:r>
      <w:r w:rsidRPr="005D2B1B">
        <w:rPr>
          <w:rFonts w:ascii="GHEA Grapalat" w:hAnsi="GHEA Grapalat" w:cs="Sylfaen"/>
          <w:b/>
          <w:bCs/>
          <w:sz w:val="20"/>
          <w:lang w:val="hy-AM"/>
        </w:rPr>
        <w:t>ապահովում</w:t>
      </w:r>
      <w:r w:rsidR="006A26BE" w:rsidRPr="0093002B">
        <w:rPr>
          <w:rFonts w:ascii="GHEA Grapalat" w:hAnsi="GHEA Grapalat" w:cs="Sylfaen"/>
          <w:sz w:val="20"/>
          <w:lang w:val="hy-AM"/>
        </w:rPr>
        <w:t>, որը ներկայացվում է</w:t>
      </w:r>
      <w:r w:rsidR="000F3B31" w:rsidRPr="0093002B">
        <w:rPr>
          <w:rFonts w:ascii="GHEA Grapalat" w:hAnsi="GHEA Grapalat" w:cs="Sylfaen"/>
          <w:sz w:val="20"/>
          <w:lang w:val="hy-AM"/>
        </w:rPr>
        <w:t xml:space="preserve"> </w:t>
      </w:r>
      <w:r w:rsidR="000C062F" w:rsidRPr="0093002B">
        <w:rPr>
          <w:rFonts w:ascii="GHEA Grapalat" w:hAnsi="GHEA Grapalat" w:cs="Sylfaen"/>
          <w:sz w:val="20"/>
          <w:lang w:val="hy-AM"/>
        </w:rPr>
        <w:t xml:space="preserve">կանխիկ փողի </w:t>
      </w:r>
      <w:r w:rsidR="006505D2" w:rsidRPr="0093002B">
        <w:rPr>
          <w:rFonts w:ascii="GHEA Grapalat" w:hAnsi="GHEA Grapalat" w:cs="Sylfaen"/>
          <w:sz w:val="20"/>
          <w:lang w:val="hy-AM"/>
        </w:rPr>
        <w:t xml:space="preserve">կամ բանկային երաշխիքի </w:t>
      </w:r>
      <w:r w:rsidR="000C062F" w:rsidRPr="0093002B">
        <w:rPr>
          <w:rFonts w:ascii="GHEA Grapalat" w:hAnsi="GHEA Grapalat" w:cs="Sylfaen"/>
          <w:sz w:val="20"/>
          <w:lang w:val="hy-AM"/>
        </w:rPr>
        <w:t>ձևով</w:t>
      </w:r>
      <w:r w:rsidR="00F02DBC" w:rsidRPr="0093002B">
        <w:rPr>
          <w:rFonts w:ascii="GHEA Grapalat" w:hAnsi="GHEA Grapalat" w:cs="Sylfaen"/>
          <w:sz w:val="20"/>
          <w:lang w:val="af-ZA"/>
        </w:rPr>
        <w:t xml:space="preserve"> (</w:t>
      </w:r>
      <w:proofErr w:type="spellStart"/>
      <w:r w:rsidR="00F02DBC" w:rsidRPr="0093002B">
        <w:rPr>
          <w:rFonts w:ascii="GHEA Grapalat" w:hAnsi="GHEA Grapalat" w:cs="Sylfaen"/>
          <w:sz w:val="20"/>
        </w:rPr>
        <w:t>հավելված</w:t>
      </w:r>
      <w:proofErr w:type="spellEnd"/>
      <w:r w:rsidR="00F02DBC" w:rsidRPr="0093002B">
        <w:rPr>
          <w:rFonts w:ascii="GHEA Grapalat" w:hAnsi="GHEA Grapalat" w:cs="Sylfaen"/>
          <w:sz w:val="20"/>
          <w:lang w:val="af-ZA"/>
        </w:rPr>
        <w:t xml:space="preserve"> N 3)</w:t>
      </w:r>
      <w:r w:rsidR="006A26BE" w:rsidRPr="0093002B">
        <w:rPr>
          <w:rFonts w:ascii="GHEA Grapalat" w:hAnsi="GHEA Grapalat" w:cs="Sylfaen"/>
          <w:sz w:val="20"/>
          <w:lang w:val="hy-AM"/>
        </w:rPr>
        <w:t>:</w:t>
      </w:r>
      <w:r w:rsidR="0077364F" w:rsidRPr="0093002B">
        <w:rPr>
          <w:rFonts w:ascii="GHEA Grapalat" w:hAnsi="GHEA Grapalat" w:cs="Sylfaen"/>
          <w:sz w:val="20"/>
          <w:lang w:val="hy-AM"/>
        </w:rPr>
        <w:t xml:space="preserve"> </w:t>
      </w:r>
      <w:r w:rsidR="006A26BE" w:rsidRPr="0093002B">
        <w:rPr>
          <w:rFonts w:ascii="GHEA Grapalat" w:hAnsi="GHEA Grapalat" w:cs="Sylfaen"/>
          <w:sz w:val="20"/>
          <w:lang w:val="hy-AM"/>
        </w:rPr>
        <w:t>Ընդ որում</w:t>
      </w:r>
      <w:r w:rsidR="000C062F" w:rsidRPr="0093002B">
        <w:rPr>
          <w:rFonts w:ascii="GHEA Grapalat" w:hAnsi="GHEA Grapalat" w:cs="Sylfaen"/>
          <w:sz w:val="20"/>
          <w:lang w:val="hy-AM"/>
        </w:rPr>
        <w:t xml:space="preserve"> </w:t>
      </w:r>
      <w:r w:rsidR="0077364F" w:rsidRPr="0093002B">
        <w:rPr>
          <w:rFonts w:ascii="GHEA Grapalat" w:hAnsi="GHEA Grapalat" w:cs="Sylfaen"/>
          <w:sz w:val="20"/>
          <w:lang w:val="hy-AM"/>
        </w:rPr>
        <w:t xml:space="preserve">հայտով </w:t>
      </w:r>
      <w:r w:rsidR="000C062F" w:rsidRPr="0093002B">
        <w:rPr>
          <w:rFonts w:ascii="GHEA Grapalat" w:hAnsi="GHEA Grapalat" w:cs="Sylfaen"/>
          <w:sz w:val="20"/>
          <w:lang w:val="hy-AM"/>
        </w:rPr>
        <w:t xml:space="preserve">ներկայացվում է կանխիկ փողի վճարումը </w:t>
      </w:r>
      <w:r w:rsidR="00847EB9" w:rsidRPr="0093002B">
        <w:rPr>
          <w:rFonts w:ascii="GHEA Grapalat" w:hAnsi="GHEA Grapalat" w:cs="Sylfaen"/>
          <w:sz w:val="20"/>
          <w:lang w:val="hy-AM"/>
        </w:rPr>
        <w:t xml:space="preserve">հավաստող </w:t>
      </w:r>
      <w:r w:rsidR="00294FFF" w:rsidRPr="0093002B">
        <w:rPr>
          <w:rFonts w:ascii="GHEA Grapalat" w:hAnsi="GHEA Grapalat" w:cs="Sylfaen"/>
          <w:sz w:val="20"/>
          <w:lang w:val="hy-AM"/>
        </w:rPr>
        <w:t xml:space="preserve">բնօրինակ </w:t>
      </w:r>
      <w:r w:rsidR="00847EB9" w:rsidRPr="0093002B">
        <w:rPr>
          <w:rFonts w:ascii="GHEA Grapalat" w:hAnsi="GHEA Grapalat" w:cs="Sylfaen"/>
          <w:sz w:val="20"/>
          <w:lang w:val="hy-AM"/>
        </w:rPr>
        <w:t>փաստաթղթից կամ բանկային երաշխիքի բնօրինա</w:t>
      </w:r>
      <w:r w:rsidR="00294FFF" w:rsidRPr="0093002B">
        <w:rPr>
          <w:rFonts w:ascii="GHEA Grapalat" w:hAnsi="GHEA Grapalat" w:cs="Sylfaen"/>
          <w:sz w:val="20"/>
          <w:lang w:val="hy-AM"/>
        </w:rPr>
        <w:t>կ</w:t>
      </w:r>
      <w:r w:rsidR="006505D2" w:rsidRPr="0093002B">
        <w:rPr>
          <w:rFonts w:ascii="GHEA Grapalat" w:hAnsi="GHEA Grapalat" w:cs="Sylfaen"/>
          <w:sz w:val="20"/>
          <w:lang w:val="hy-AM"/>
        </w:rPr>
        <w:t xml:space="preserve">ից </w:t>
      </w:r>
      <w:r w:rsidR="000C062F" w:rsidRPr="0093002B">
        <w:rPr>
          <w:rFonts w:ascii="GHEA Grapalat" w:hAnsi="GHEA Grapalat" w:cs="Sylfaen"/>
          <w:sz w:val="20"/>
          <w:lang w:val="hy-AM"/>
        </w:rPr>
        <w:t xml:space="preserve">արտատպված (սկանավորված) </w:t>
      </w:r>
      <w:r w:rsidR="00294FFF" w:rsidRPr="0093002B">
        <w:rPr>
          <w:rFonts w:ascii="GHEA Grapalat" w:hAnsi="GHEA Grapalat" w:cs="Sylfaen"/>
          <w:sz w:val="20"/>
          <w:lang w:val="hy-AM"/>
        </w:rPr>
        <w:t xml:space="preserve">ընթեռնելի </w:t>
      </w:r>
      <w:r w:rsidR="000C062F" w:rsidRPr="0093002B">
        <w:rPr>
          <w:rFonts w:ascii="GHEA Grapalat" w:hAnsi="GHEA Grapalat" w:cs="Sylfaen"/>
          <w:sz w:val="20"/>
          <w:lang w:val="hy-AM"/>
        </w:rPr>
        <w:t>տարբերակը</w:t>
      </w:r>
      <w:r w:rsidR="006505D2" w:rsidRPr="0093002B">
        <w:rPr>
          <w:rFonts w:ascii="GHEA Grapalat" w:hAnsi="GHEA Grapalat" w:cs="Sylfaen"/>
          <w:sz w:val="20"/>
          <w:lang w:val="hy-AM"/>
        </w:rPr>
        <w:t xml:space="preserve"> </w:t>
      </w:r>
      <w:r w:rsidR="001C336A" w:rsidRPr="0093002B">
        <w:rPr>
          <w:rFonts w:ascii="GHEA Grapalat" w:hAnsi="GHEA Grapalat" w:cs="Sylfaen"/>
          <w:sz w:val="20"/>
          <w:lang w:val="af-ZA"/>
        </w:rPr>
        <w:t>:</w:t>
      </w:r>
      <w:r w:rsidR="00911A5F" w:rsidRPr="0093002B">
        <w:rPr>
          <w:rStyle w:val="FootnoteReference"/>
          <w:rFonts w:ascii="GHEA Grapalat" w:hAnsi="GHEA Grapalat" w:cs="Sylfaen"/>
          <w:sz w:val="20"/>
          <w:lang w:val="af-ZA"/>
        </w:rPr>
        <w:footnoteReference w:id="3"/>
      </w:r>
    </w:p>
    <w:p w14:paraId="02A51650" w14:textId="0FC636DB" w:rsidR="0083515F" w:rsidRPr="007258BE" w:rsidRDefault="0083515F" w:rsidP="0083515F">
      <w:pPr>
        <w:ind w:firstLine="567"/>
        <w:jc w:val="both"/>
        <w:rPr>
          <w:rFonts w:ascii="GHEA Grapalat" w:eastAsia="MS Mincho" w:hAnsi="GHEA Grapalat" w:cs="MS Mincho"/>
          <w:b/>
          <w:i/>
          <w:sz w:val="16"/>
          <w:szCs w:val="16"/>
          <w:lang w:val="es-ES"/>
        </w:rPr>
      </w:pPr>
      <w:r w:rsidRPr="007258BE">
        <w:rPr>
          <w:rFonts w:ascii="GHEA Grapalat" w:hAnsi="GHEA Grapalat" w:cs="Sylfaen"/>
          <w:color w:val="FF0000"/>
          <w:sz w:val="22"/>
          <w:szCs w:val="28"/>
          <w:lang w:val="hy-AM"/>
        </w:rPr>
        <w:t xml:space="preserve">Վերոնշյալ դիմում-հայտարարությանը մասնակիցը </w:t>
      </w:r>
      <w:r w:rsidRPr="007258BE">
        <w:rPr>
          <w:rFonts w:ascii="GHEA Grapalat" w:hAnsi="GHEA Grapalat" w:cs="Sylfaen"/>
          <w:b/>
          <w:bCs/>
          <w:color w:val="FF0000"/>
          <w:sz w:val="22"/>
          <w:szCs w:val="28"/>
          <w:lang w:val="hy-AM"/>
        </w:rPr>
        <w:t>պետք է</w:t>
      </w:r>
      <w:r w:rsidRPr="007258BE">
        <w:rPr>
          <w:rFonts w:ascii="GHEA Grapalat" w:hAnsi="GHEA Grapalat" w:cs="Sylfaen"/>
          <w:color w:val="FF0000"/>
          <w:sz w:val="22"/>
          <w:szCs w:val="28"/>
          <w:lang w:val="hy-AM"/>
        </w:rPr>
        <w:t xml:space="preserve"> կցի նաև սույն հրավերի 1-ին մասի </w:t>
      </w:r>
      <w:r>
        <w:rPr>
          <w:rFonts w:ascii="GHEA Grapalat" w:hAnsi="GHEA Grapalat" w:cs="Sylfaen"/>
          <w:color w:val="FF0000"/>
          <w:sz w:val="22"/>
          <w:szCs w:val="28"/>
          <w:lang w:val="hy-AM"/>
        </w:rPr>
        <w:t xml:space="preserve">      </w:t>
      </w:r>
      <w:r w:rsidRPr="0083515F">
        <w:rPr>
          <w:rFonts w:ascii="GHEA Grapalat" w:hAnsi="GHEA Grapalat" w:cs="Sylfaen"/>
          <w:color w:val="FF0000"/>
          <w:sz w:val="22"/>
          <w:szCs w:val="28"/>
          <w:lang w:val="hy-AM"/>
        </w:rPr>
        <w:t>2</w:t>
      </w:r>
      <w:r w:rsidRPr="0083515F">
        <w:rPr>
          <w:rFonts w:ascii="Microsoft JhengHei" w:eastAsia="Microsoft JhengHei" w:hAnsi="Microsoft JhengHei" w:cs="Microsoft JhengHei" w:hint="eastAsia"/>
          <w:color w:val="FF0000"/>
          <w:sz w:val="22"/>
          <w:szCs w:val="28"/>
          <w:lang w:val="hy-AM"/>
        </w:rPr>
        <w:t>․</w:t>
      </w:r>
      <w:r w:rsidRPr="0083515F">
        <w:rPr>
          <w:rFonts w:ascii="GHEA Grapalat" w:eastAsia="Microsoft JhengHei" w:hAnsi="GHEA Grapalat" w:cs="Microsoft JhengHei"/>
          <w:color w:val="FF0000"/>
          <w:sz w:val="22"/>
          <w:szCs w:val="28"/>
          <w:lang w:val="hy-AM"/>
        </w:rPr>
        <w:t>7</w:t>
      </w:r>
      <w:r w:rsidRPr="007258BE">
        <w:rPr>
          <w:rFonts w:ascii="GHEA Grapalat" w:eastAsia="MS Mincho" w:hAnsi="GHEA Grapalat" w:cs="MS Mincho"/>
          <w:color w:val="FF0000"/>
          <w:sz w:val="22"/>
          <w:szCs w:val="28"/>
          <w:lang w:val="hy-AM"/>
        </w:rPr>
        <w:t xml:space="preserve"> կետում նշված </w:t>
      </w:r>
      <w:r w:rsidRPr="007258BE">
        <w:rPr>
          <w:rFonts w:ascii="GHEA Grapalat" w:hAnsi="GHEA Grapalat" w:cs="Sylfaen"/>
          <w:color w:val="FF0000"/>
          <w:sz w:val="22"/>
          <w:szCs w:val="28"/>
          <w:lang w:val="hy-AM"/>
        </w:rPr>
        <w:t>Քաղաքաշինական փաստաթղթերի փորձաքննության գործող լիցենզիա կամ հավաստագիր՝ 1-ին դասի</w:t>
      </w:r>
      <w:r>
        <w:rPr>
          <w:rFonts w:ascii="GHEA Grapalat" w:hAnsi="GHEA Grapalat" w:cs="Sylfaen"/>
          <w:color w:val="FF0000"/>
          <w:sz w:val="22"/>
          <w:szCs w:val="28"/>
          <w:lang w:val="hy-AM"/>
        </w:rPr>
        <w:t>՝</w:t>
      </w:r>
      <w:r w:rsidRPr="007258BE">
        <w:rPr>
          <w:rFonts w:ascii="GHEA Grapalat" w:hAnsi="GHEA Grapalat" w:cs="Sylfaen"/>
          <w:color w:val="FF0000"/>
          <w:sz w:val="22"/>
          <w:szCs w:val="28"/>
          <w:lang w:val="hy-AM"/>
        </w:rPr>
        <w:t xml:space="preserve"> համապատասխան ներդիրներով։</w:t>
      </w:r>
    </w:p>
    <w:p w14:paraId="01E25516" w14:textId="77777777" w:rsidR="002C4DBF" w:rsidRPr="0093002B" w:rsidRDefault="00505AD4" w:rsidP="00EF3662">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proofErr w:type="spellStart"/>
      <w:r w:rsidR="002C4DBF" w:rsidRPr="0093002B">
        <w:rPr>
          <w:rFonts w:ascii="GHEA Grapalat" w:hAnsi="GHEA Grapalat"/>
          <w:b/>
          <w:sz w:val="20"/>
          <w:szCs w:val="20"/>
          <w:lang w:val="es-ES"/>
        </w:rPr>
        <w:t>Ֆինանսական</w:t>
      </w:r>
      <w:proofErr w:type="spellEnd"/>
      <w:r w:rsidR="00FF3F8F" w:rsidRPr="0093002B">
        <w:rPr>
          <w:rFonts w:ascii="GHEA Grapalat" w:hAnsi="GHEA Grapalat"/>
          <w:b/>
          <w:sz w:val="20"/>
          <w:szCs w:val="20"/>
          <w:lang w:val="es-ES"/>
        </w:rPr>
        <w:t xml:space="preserve"> </w:t>
      </w:r>
      <w:proofErr w:type="spellStart"/>
      <w:r w:rsidR="00FF3F8F" w:rsidRPr="0093002B">
        <w:rPr>
          <w:rFonts w:ascii="GHEA Grapalat" w:hAnsi="GHEA Grapalat"/>
          <w:b/>
          <w:sz w:val="20"/>
          <w:szCs w:val="20"/>
          <w:lang w:val="es-ES"/>
        </w:rPr>
        <w:t>չափորոշիչ</w:t>
      </w:r>
      <w:proofErr w:type="spellEnd"/>
      <w:r w:rsidR="00FF3F8F" w:rsidRPr="0093002B">
        <w:rPr>
          <w:rFonts w:ascii="GHEA Grapalat" w:hAnsi="GHEA Grapalat"/>
          <w:b/>
          <w:sz w:val="20"/>
          <w:szCs w:val="20"/>
          <w:lang w:val="es-ES"/>
        </w:rPr>
        <w:t>»</w:t>
      </w:r>
      <w:r w:rsidR="00FF3F8F" w:rsidRPr="0093002B">
        <w:rPr>
          <w:rFonts w:ascii="GHEA Grapalat" w:hAnsi="GHEA Grapalat" w:cs="Sylfaen"/>
          <w:sz w:val="20"/>
          <w:lang w:val="es-ES"/>
        </w:rPr>
        <w:t>.</w:t>
      </w:r>
    </w:p>
    <w:p w14:paraId="62E6CE55" w14:textId="77777777" w:rsidR="002E11D1"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2.</w:t>
      </w:r>
      <w:r w:rsidR="002E11D1" w:rsidRPr="0093002B">
        <w:rPr>
          <w:rFonts w:ascii="GHEA Grapalat" w:hAnsi="GHEA Grapalat" w:cs="Sylfaen"/>
          <w:sz w:val="20"/>
          <w:lang w:val="af-ZA"/>
        </w:rPr>
        <w:t>5</w:t>
      </w:r>
      <w:r w:rsidR="001C336A" w:rsidRPr="0093002B">
        <w:rPr>
          <w:rFonts w:ascii="GHEA Grapalat" w:hAnsi="GHEA Grapalat" w:cs="Sylfaen"/>
          <w:sz w:val="20"/>
          <w:lang w:val="af-ZA"/>
        </w:rPr>
        <w:t xml:space="preserve"> </w:t>
      </w:r>
      <w:r w:rsidR="00E67BA7" w:rsidRPr="005D2B1B">
        <w:rPr>
          <w:rFonts w:ascii="GHEA Grapalat" w:hAnsi="GHEA Grapalat" w:cs="Sylfaen"/>
          <w:b/>
          <w:bCs/>
          <w:sz w:val="20"/>
          <w:lang w:val="hy-AM"/>
        </w:rPr>
        <w:t>գնային</w:t>
      </w:r>
      <w:r w:rsidR="00E67BA7" w:rsidRPr="005D2B1B">
        <w:rPr>
          <w:rFonts w:ascii="GHEA Grapalat" w:hAnsi="GHEA Grapalat" w:cs="Sylfaen"/>
          <w:b/>
          <w:bCs/>
          <w:sz w:val="20"/>
          <w:lang w:val="af-ZA"/>
        </w:rPr>
        <w:t xml:space="preserve"> </w:t>
      </w:r>
      <w:r w:rsidR="00E67BA7" w:rsidRPr="005D2B1B">
        <w:rPr>
          <w:rFonts w:ascii="GHEA Grapalat" w:hAnsi="GHEA Grapalat" w:cs="Sylfaen"/>
          <w:b/>
          <w:bCs/>
          <w:sz w:val="20"/>
          <w:lang w:val="hy-AM"/>
        </w:rPr>
        <w:t>առաջարկ</w:t>
      </w:r>
      <w:r w:rsidR="00294FFF" w:rsidRPr="005D2B1B">
        <w:rPr>
          <w:rFonts w:ascii="GHEA Grapalat" w:hAnsi="GHEA Grapalat" w:cs="Sylfaen"/>
          <w:b/>
          <w:bCs/>
          <w:sz w:val="20"/>
          <w:lang w:val="af-ZA"/>
        </w:rPr>
        <w:t xml:space="preserve">` </w:t>
      </w:r>
      <w:r w:rsidR="00294FFF" w:rsidRPr="005D2B1B">
        <w:rPr>
          <w:rFonts w:ascii="GHEA Grapalat" w:hAnsi="GHEA Grapalat" w:cs="Sylfaen"/>
          <w:b/>
          <w:bCs/>
          <w:sz w:val="20"/>
          <w:lang w:val="hy-AM"/>
        </w:rPr>
        <w:t>համաձայն</w:t>
      </w:r>
      <w:r w:rsidR="00294FFF" w:rsidRPr="005D2B1B">
        <w:rPr>
          <w:rFonts w:ascii="GHEA Grapalat" w:hAnsi="GHEA Grapalat" w:cs="Sylfaen"/>
          <w:b/>
          <w:bCs/>
          <w:sz w:val="20"/>
          <w:lang w:val="af-ZA"/>
        </w:rPr>
        <w:t xml:space="preserve"> </w:t>
      </w:r>
      <w:r w:rsidR="00294FFF" w:rsidRPr="005D2B1B">
        <w:rPr>
          <w:rFonts w:ascii="GHEA Grapalat" w:hAnsi="GHEA Grapalat" w:cs="Sylfaen"/>
          <w:b/>
          <w:bCs/>
          <w:sz w:val="20"/>
          <w:lang w:val="hy-AM"/>
        </w:rPr>
        <w:t>հավելված</w:t>
      </w:r>
      <w:r w:rsidR="00294FFF" w:rsidRPr="005D2B1B">
        <w:rPr>
          <w:rFonts w:ascii="GHEA Grapalat" w:hAnsi="GHEA Grapalat" w:cs="Sylfaen"/>
          <w:b/>
          <w:bCs/>
          <w:sz w:val="20"/>
          <w:lang w:val="af-ZA"/>
        </w:rPr>
        <w:t xml:space="preserve"> N </w:t>
      </w:r>
      <w:r w:rsidR="004D557A" w:rsidRPr="005D2B1B">
        <w:rPr>
          <w:rFonts w:ascii="GHEA Grapalat" w:hAnsi="GHEA Grapalat" w:cs="Sylfaen"/>
          <w:b/>
          <w:bCs/>
          <w:sz w:val="20"/>
          <w:lang w:val="af-ZA"/>
        </w:rPr>
        <w:t>2</w:t>
      </w:r>
      <w:r w:rsidR="00294FFF" w:rsidRPr="005D2B1B">
        <w:rPr>
          <w:rFonts w:ascii="GHEA Grapalat" w:hAnsi="GHEA Grapalat" w:cs="Sylfaen"/>
          <w:b/>
          <w:bCs/>
          <w:sz w:val="20"/>
          <w:lang w:val="af-ZA"/>
        </w:rPr>
        <w:t>-</w:t>
      </w:r>
      <w:r w:rsidR="00294FFF" w:rsidRPr="005D2B1B">
        <w:rPr>
          <w:rFonts w:ascii="GHEA Grapalat" w:hAnsi="GHEA Grapalat" w:cs="Sylfaen"/>
          <w:b/>
          <w:bCs/>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բաղադրիչների</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հաշվարկ</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բացվածք</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կամ</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այլ</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մանրամասներ</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չեն</w:t>
      </w:r>
      <w:proofErr w:type="spellEnd"/>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պահանջվում</w:t>
      </w:r>
      <w:proofErr w:type="spellEnd"/>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proofErr w:type="spellStart"/>
      <w:r w:rsidR="00E67BA7" w:rsidRPr="0093002B">
        <w:rPr>
          <w:rFonts w:ascii="GHEA Grapalat" w:hAnsi="GHEA Grapalat" w:cs="Sylfaen"/>
          <w:sz w:val="20"/>
          <w:lang w:val="ru-RU"/>
        </w:rPr>
        <w:t>ներկայացվում</w:t>
      </w:r>
      <w:proofErr w:type="spellEnd"/>
      <w:r w:rsidR="002E11D1" w:rsidRPr="0093002B">
        <w:rPr>
          <w:rFonts w:ascii="GHEA Grapalat" w:hAnsi="GHEA Grapalat" w:cs="Sylfaen"/>
          <w:sz w:val="20"/>
          <w:lang w:val="af-ZA"/>
        </w:rPr>
        <w:t>.</w:t>
      </w:r>
    </w:p>
    <w:p w14:paraId="03CB608F" w14:textId="6F5F6F0C" w:rsidR="002E11D1" w:rsidRPr="0093002B" w:rsidRDefault="002E11D1" w:rsidP="005C4D07">
      <w:pPr>
        <w:pStyle w:val="norm"/>
        <w:spacing w:line="240" w:lineRule="auto"/>
        <w:ind w:firstLine="567"/>
        <w:rPr>
          <w:rFonts w:ascii="GHEA Grapalat" w:hAnsi="GHEA Grapalat" w:cs="Sylfaen"/>
          <w:sz w:val="20"/>
          <w:szCs w:val="24"/>
          <w:lang w:val="af-ZA" w:eastAsia="en-US"/>
        </w:rPr>
      </w:pPr>
      <w:r w:rsidRPr="0093002B">
        <w:rPr>
          <w:rFonts w:ascii="GHEA Grapalat" w:hAnsi="GHEA Grapalat"/>
          <w:sz w:val="20"/>
          <w:lang w:val="af-ZA"/>
        </w:rPr>
        <w:t>2.</w:t>
      </w:r>
      <w:r w:rsidRPr="005C4D07">
        <w:rPr>
          <w:rFonts w:ascii="GHEA Grapalat" w:hAnsi="GHEA Grapalat" w:cs="Sylfaen"/>
          <w:sz w:val="20"/>
          <w:szCs w:val="24"/>
          <w:lang w:val="af-ZA" w:eastAsia="en-US"/>
        </w:rPr>
        <w:t xml:space="preserve">6 </w:t>
      </w:r>
      <w:proofErr w:type="spellStart"/>
      <w:r w:rsidRPr="005D2B1B">
        <w:rPr>
          <w:rFonts w:ascii="GHEA Grapalat" w:hAnsi="GHEA Grapalat" w:cs="Sylfaen"/>
          <w:b/>
          <w:bCs/>
          <w:sz w:val="20"/>
          <w:szCs w:val="24"/>
          <w:lang w:eastAsia="en-US"/>
        </w:rPr>
        <w:t>շինարարական</w:t>
      </w:r>
      <w:proofErr w:type="spellEnd"/>
      <w:r w:rsidRPr="005D2B1B">
        <w:rPr>
          <w:rFonts w:ascii="GHEA Grapalat" w:hAnsi="GHEA Grapalat" w:cs="Sylfaen"/>
          <w:b/>
          <w:bCs/>
          <w:sz w:val="20"/>
          <w:szCs w:val="24"/>
          <w:lang w:val="af-ZA" w:eastAsia="en-US"/>
        </w:rPr>
        <w:t xml:space="preserve"> </w:t>
      </w:r>
      <w:proofErr w:type="spellStart"/>
      <w:r w:rsidRPr="005D2B1B">
        <w:rPr>
          <w:rFonts w:ascii="GHEA Grapalat" w:hAnsi="GHEA Grapalat" w:cs="Sylfaen"/>
          <w:b/>
          <w:bCs/>
          <w:sz w:val="20"/>
          <w:szCs w:val="24"/>
          <w:lang w:eastAsia="en-US"/>
        </w:rPr>
        <w:t>աշխատանքների</w:t>
      </w:r>
      <w:proofErr w:type="spellEnd"/>
      <w:r w:rsidRPr="005D2B1B">
        <w:rPr>
          <w:rFonts w:ascii="GHEA Grapalat" w:hAnsi="GHEA Grapalat" w:cs="Sylfaen"/>
          <w:b/>
          <w:bCs/>
          <w:sz w:val="20"/>
          <w:szCs w:val="24"/>
          <w:lang w:val="af-ZA" w:eastAsia="en-US"/>
        </w:rPr>
        <w:t xml:space="preserve"> </w:t>
      </w:r>
      <w:proofErr w:type="spellStart"/>
      <w:r w:rsidRPr="005D2B1B">
        <w:rPr>
          <w:rFonts w:ascii="GHEA Grapalat" w:hAnsi="GHEA Grapalat" w:cs="Sylfaen"/>
          <w:b/>
          <w:bCs/>
          <w:sz w:val="20"/>
          <w:szCs w:val="24"/>
          <w:lang w:eastAsia="en-US"/>
        </w:rPr>
        <w:t>գնման</w:t>
      </w:r>
      <w:proofErr w:type="spellEnd"/>
      <w:r w:rsidRPr="005D2B1B">
        <w:rPr>
          <w:rFonts w:ascii="GHEA Grapalat" w:hAnsi="GHEA Grapalat" w:cs="Sylfaen"/>
          <w:b/>
          <w:bCs/>
          <w:sz w:val="20"/>
          <w:szCs w:val="24"/>
          <w:lang w:val="af-ZA" w:eastAsia="en-US"/>
        </w:rPr>
        <w:t xml:space="preserve"> </w:t>
      </w:r>
      <w:proofErr w:type="spellStart"/>
      <w:r w:rsidRPr="005D2B1B">
        <w:rPr>
          <w:rFonts w:ascii="GHEA Grapalat" w:hAnsi="GHEA Grapalat" w:cs="Sylfaen"/>
          <w:b/>
          <w:bCs/>
          <w:sz w:val="20"/>
          <w:szCs w:val="24"/>
          <w:lang w:eastAsia="en-US"/>
        </w:rPr>
        <w:t>դեպքում</w:t>
      </w:r>
      <w:proofErr w:type="spellEnd"/>
      <w:r w:rsidR="005C4D07" w:rsidRPr="005D2B1B">
        <w:rPr>
          <w:rFonts w:ascii="GHEA Grapalat" w:hAnsi="GHEA Grapalat" w:cs="Sylfaen"/>
          <w:b/>
          <w:bCs/>
          <w:sz w:val="20"/>
          <w:szCs w:val="24"/>
          <w:lang w:val="af-ZA" w:eastAsia="en-US"/>
        </w:rPr>
        <w:t xml:space="preserve"> </w:t>
      </w:r>
      <w:proofErr w:type="spellStart"/>
      <w:r w:rsidR="005C4D07" w:rsidRPr="005D2B1B">
        <w:rPr>
          <w:rFonts w:ascii="GHEA Grapalat" w:hAnsi="GHEA Grapalat" w:cs="Sylfaen"/>
          <w:b/>
          <w:bCs/>
          <w:sz w:val="20"/>
          <w:szCs w:val="24"/>
          <w:lang w:eastAsia="en-US"/>
        </w:rPr>
        <w:t>իր</w:t>
      </w:r>
      <w:proofErr w:type="spellEnd"/>
      <w:r w:rsidR="005C4D07" w:rsidRPr="005D2B1B">
        <w:rPr>
          <w:rFonts w:ascii="GHEA Grapalat" w:hAnsi="GHEA Grapalat" w:cs="Sylfaen"/>
          <w:b/>
          <w:bCs/>
          <w:sz w:val="20"/>
          <w:szCs w:val="24"/>
          <w:lang w:val="af-ZA" w:eastAsia="en-US"/>
        </w:rPr>
        <w:t xml:space="preserve"> </w:t>
      </w:r>
      <w:proofErr w:type="spellStart"/>
      <w:r w:rsidR="005C4D07" w:rsidRPr="005D2B1B">
        <w:rPr>
          <w:rFonts w:ascii="GHEA Grapalat" w:hAnsi="GHEA Grapalat" w:cs="Sylfaen"/>
          <w:b/>
          <w:bCs/>
          <w:sz w:val="20"/>
          <w:szCs w:val="24"/>
          <w:lang w:eastAsia="en-US"/>
        </w:rPr>
        <w:t>կողմից</w:t>
      </w:r>
      <w:proofErr w:type="spellEnd"/>
      <w:r w:rsidR="005C4D07" w:rsidRPr="005D2B1B">
        <w:rPr>
          <w:rFonts w:ascii="GHEA Grapalat" w:hAnsi="GHEA Grapalat" w:cs="Sylfaen"/>
          <w:b/>
          <w:bCs/>
          <w:sz w:val="20"/>
          <w:szCs w:val="24"/>
          <w:lang w:val="af-ZA" w:eastAsia="en-US"/>
        </w:rPr>
        <w:t xml:space="preserve"> </w:t>
      </w:r>
      <w:proofErr w:type="spellStart"/>
      <w:r w:rsidR="005C4D07" w:rsidRPr="005D2B1B">
        <w:rPr>
          <w:rFonts w:ascii="GHEA Grapalat" w:hAnsi="GHEA Grapalat" w:cs="Sylfaen"/>
          <w:b/>
          <w:bCs/>
          <w:sz w:val="20"/>
          <w:szCs w:val="24"/>
          <w:lang w:eastAsia="en-US"/>
        </w:rPr>
        <w:t>հաստատված</w:t>
      </w:r>
      <w:proofErr w:type="spellEnd"/>
      <w:r w:rsidR="005C4D07" w:rsidRPr="005D2B1B">
        <w:rPr>
          <w:rFonts w:ascii="GHEA Grapalat" w:hAnsi="GHEA Grapalat" w:cs="Sylfaen"/>
          <w:b/>
          <w:bCs/>
          <w:sz w:val="20"/>
          <w:szCs w:val="24"/>
          <w:lang w:val="af-ZA" w:eastAsia="en-US"/>
        </w:rPr>
        <w:t xml:space="preserve"> </w:t>
      </w:r>
      <w:proofErr w:type="spellStart"/>
      <w:r w:rsidR="005C4D07" w:rsidRPr="005D2B1B">
        <w:rPr>
          <w:rFonts w:ascii="GHEA Grapalat" w:hAnsi="GHEA Grapalat" w:cs="Sylfaen"/>
          <w:b/>
          <w:bCs/>
          <w:sz w:val="20"/>
          <w:szCs w:val="24"/>
          <w:lang w:eastAsia="en-US"/>
        </w:rPr>
        <w:t>հավաստում</w:t>
      </w:r>
      <w:proofErr w:type="spellEnd"/>
      <w:r w:rsidR="005C4D07" w:rsidRPr="005D2B1B">
        <w:rPr>
          <w:rFonts w:ascii="GHEA Grapalat" w:hAnsi="GHEA Grapalat" w:cs="Sylfaen"/>
          <w:b/>
          <w:bCs/>
          <w:sz w:val="20"/>
          <w:szCs w:val="24"/>
          <w:lang w:eastAsia="en-US"/>
        </w:rPr>
        <w:t>՝</w:t>
      </w:r>
      <w:r w:rsidR="005C4D07" w:rsidRPr="005D2B1B">
        <w:rPr>
          <w:rFonts w:ascii="GHEA Grapalat" w:hAnsi="GHEA Grapalat" w:cs="Sylfaen"/>
          <w:b/>
          <w:bCs/>
          <w:sz w:val="20"/>
          <w:szCs w:val="24"/>
          <w:lang w:val="af-ZA" w:eastAsia="en-US"/>
        </w:rPr>
        <w:t xml:space="preserve"> </w:t>
      </w:r>
      <w:r w:rsidR="005C4D07" w:rsidRPr="005D2B1B">
        <w:rPr>
          <w:rFonts w:ascii="GHEA Grapalat" w:hAnsi="GHEA Grapalat" w:cs="Sylfaen"/>
          <w:b/>
          <w:bCs/>
          <w:sz w:val="20"/>
          <w:lang w:val="af-ZA"/>
        </w:rPr>
        <w:t>համաձայն հ</w:t>
      </w:r>
      <w:proofErr w:type="spellStart"/>
      <w:r w:rsidR="005C4D07" w:rsidRPr="005D2B1B">
        <w:rPr>
          <w:rFonts w:ascii="GHEA Grapalat" w:hAnsi="GHEA Grapalat" w:cs="Sylfaen"/>
          <w:b/>
          <w:bCs/>
          <w:sz w:val="20"/>
          <w:lang w:val="ru-RU"/>
        </w:rPr>
        <w:t>ավելված</w:t>
      </w:r>
      <w:proofErr w:type="spellEnd"/>
      <w:r w:rsidR="005C4D07" w:rsidRPr="005D2B1B">
        <w:rPr>
          <w:rFonts w:ascii="GHEA Grapalat" w:hAnsi="GHEA Grapalat" w:cs="Sylfaen"/>
          <w:b/>
          <w:bCs/>
          <w:sz w:val="20"/>
          <w:lang w:val="af-ZA"/>
        </w:rPr>
        <w:t xml:space="preserve"> N 1</w:t>
      </w:r>
      <w:r w:rsidR="005C4D07" w:rsidRPr="005D2B1B">
        <w:rPr>
          <w:rFonts w:ascii="GHEA Grapalat" w:hAnsi="GHEA Grapalat" w:cs="Sylfaen"/>
          <w:b/>
          <w:bCs/>
          <w:sz w:val="20"/>
          <w:lang w:val="hy-AM"/>
        </w:rPr>
        <w:t>.1</w:t>
      </w:r>
      <w:r w:rsidR="005C4D07" w:rsidRPr="005D2B1B">
        <w:rPr>
          <w:rFonts w:ascii="GHEA Grapalat" w:hAnsi="GHEA Grapalat" w:cs="Sylfaen"/>
          <w:b/>
          <w:bCs/>
          <w:sz w:val="20"/>
          <w:lang w:val="af-ZA"/>
        </w:rPr>
        <w:t>-ի</w:t>
      </w:r>
      <w:r w:rsidR="005C4D07" w:rsidRPr="005D2B1B">
        <w:rPr>
          <w:rFonts w:ascii="GHEA Grapalat" w:hAnsi="GHEA Grapalat" w:cs="Sylfaen"/>
          <w:b/>
          <w:bCs/>
          <w:sz w:val="20"/>
          <w:lang w:val="hy-AM"/>
        </w:rPr>
        <w:t>,</w:t>
      </w:r>
      <w:r w:rsidR="005C4D07" w:rsidRPr="005D2B1B">
        <w:rPr>
          <w:rFonts w:ascii="GHEA Grapalat" w:hAnsi="GHEA Grapalat" w:cs="Sylfaen"/>
          <w:b/>
          <w:bCs/>
          <w:sz w:val="20"/>
          <w:szCs w:val="24"/>
          <w:lang w:val="af-ZA" w:eastAsia="en-US"/>
        </w:rPr>
        <w:t xml:space="preserve"> </w:t>
      </w:r>
      <w:proofErr w:type="spellStart"/>
      <w:r w:rsidR="005C4D07" w:rsidRPr="005D2B1B">
        <w:rPr>
          <w:rFonts w:ascii="GHEA Grapalat" w:hAnsi="GHEA Grapalat" w:cs="Sylfaen"/>
          <w:b/>
          <w:bCs/>
          <w:sz w:val="20"/>
          <w:szCs w:val="24"/>
          <w:lang w:eastAsia="en-US"/>
        </w:rPr>
        <w:t>սույն</w:t>
      </w:r>
      <w:proofErr w:type="spellEnd"/>
      <w:r w:rsidR="005C4D07" w:rsidRPr="005D2B1B">
        <w:rPr>
          <w:rFonts w:ascii="GHEA Grapalat" w:hAnsi="GHEA Grapalat" w:cs="Sylfaen"/>
          <w:b/>
          <w:bCs/>
          <w:sz w:val="20"/>
          <w:szCs w:val="24"/>
          <w:lang w:val="af-ZA" w:eastAsia="en-US"/>
        </w:rPr>
        <w:t xml:space="preserve"> </w:t>
      </w:r>
      <w:proofErr w:type="spellStart"/>
      <w:r w:rsidR="005C4D07" w:rsidRPr="005D2B1B">
        <w:rPr>
          <w:rFonts w:ascii="GHEA Grapalat" w:hAnsi="GHEA Grapalat" w:cs="Sylfaen"/>
          <w:b/>
          <w:bCs/>
          <w:sz w:val="20"/>
          <w:szCs w:val="24"/>
          <w:lang w:eastAsia="en-US"/>
        </w:rPr>
        <w:t>հրավերին</w:t>
      </w:r>
      <w:proofErr w:type="spellEnd"/>
      <w:r w:rsidR="005C4D07" w:rsidRPr="005D2B1B">
        <w:rPr>
          <w:rFonts w:ascii="GHEA Grapalat" w:hAnsi="GHEA Grapalat" w:cs="Sylfaen"/>
          <w:b/>
          <w:bCs/>
          <w:sz w:val="20"/>
          <w:szCs w:val="24"/>
          <w:lang w:val="af-ZA" w:eastAsia="en-US"/>
        </w:rPr>
        <w:t xml:space="preserve"> </w:t>
      </w:r>
      <w:proofErr w:type="spellStart"/>
      <w:r w:rsidR="005C4D07" w:rsidRPr="005D2B1B">
        <w:rPr>
          <w:rFonts w:ascii="GHEA Grapalat" w:hAnsi="GHEA Grapalat" w:cs="Sylfaen"/>
          <w:b/>
          <w:bCs/>
          <w:sz w:val="20"/>
          <w:szCs w:val="24"/>
          <w:lang w:eastAsia="en-US"/>
        </w:rPr>
        <w:t>կցված</w:t>
      </w:r>
      <w:proofErr w:type="spellEnd"/>
      <w:r w:rsidR="005C4D07" w:rsidRPr="005D2B1B">
        <w:rPr>
          <w:rFonts w:ascii="GHEA Grapalat" w:hAnsi="GHEA Grapalat" w:cs="Sylfaen"/>
          <w:b/>
          <w:bCs/>
          <w:sz w:val="20"/>
          <w:szCs w:val="24"/>
          <w:lang w:val="af-ZA" w:eastAsia="en-US"/>
        </w:rPr>
        <w:t xml:space="preserve"> </w:t>
      </w:r>
      <w:proofErr w:type="spellStart"/>
      <w:r w:rsidR="005C4D07" w:rsidRPr="005D2B1B">
        <w:rPr>
          <w:rFonts w:ascii="GHEA Grapalat" w:hAnsi="GHEA Grapalat" w:cs="Sylfaen"/>
          <w:b/>
          <w:bCs/>
          <w:sz w:val="20"/>
          <w:szCs w:val="24"/>
          <w:lang w:eastAsia="en-US"/>
        </w:rPr>
        <w:t>նախագծային</w:t>
      </w:r>
      <w:proofErr w:type="spellEnd"/>
      <w:r w:rsidR="005C4D07" w:rsidRPr="005D2B1B">
        <w:rPr>
          <w:rFonts w:ascii="GHEA Grapalat" w:hAnsi="GHEA Grapalat" w:cs="Sylfaen"/>
          <w:b/>
          <w:bCs/>
          <w:sz w:val="20"/>
          <w:szCs w:val="24"/>
          <w:lang w:val="af-ZA" w:eastAsia="en-US"/>
        </w:rPr>
        <w:t xml:space="preserve"> </w:t>
      </w:r>
      <w:proofErr w:type="spellStart"/>
      <w:r w:rsidR="005C4D07" w:rsidRPr="005D2B1B">
        <w:rPr>
          <w:rFonts w:ascii="GHEA Grapalat" w:hAnsi="GHEA Grapalat" w:cs="Sylfaen"/>
          <w:b/>
          <w:bCs/>
          <w:sz w:val="20"/>
          <w:szCs w:val="24"/>
          <w:lang w:eastAsia="en-US"/>
        </w:rPr>
        <w:t>փաստաթղթերով</w:t>
      </w:r>
      <w:proofErr w:type="spellEnd"/>
      <w:r w:rsidR="005C4D07" w:rsidRPr="005D2B1B">
        <w:rPr>
          <w:rFonts w:ascii="GHEA Grapalat" w:hAnsi="GHEA Grapalat" w:cs="Sylfaen"/>
          <w:b/>
          <w:bCs/>
          <w:sz w:val="20"/>
          <w:szCs w:val="24"/>
          <w:lang w:val="af-ZA" w:eastAsia="en-US"/>
        </w:rPr>
        <w:t xml:space="preserve">, </w:t>
      </w:r>
      <w:proofErr w:type="spellStart"/>
      <w:r w:rsidR="005C4D07" w:rsidRPr="005D2B1B">
        <w:rPr>
          <w:rFonts w:ascii="GHEA Grapalat" w:hAnsi="GHEA Grapalat" w:cs="Sylfaen"/>
          <w:b/>
          <w:bCs/>
          <w:sz w:val="20"/>
          <w:szCs w:val="24"/>
          <w:lang w:eastAsia="en-US"/>
        </w:rPr>
        <w:t>որը</w:t>
      </w:r>
      <w:proofErr w:type="spellEnd"/>
      <w:r w:rsidR="005C4D07" w:rsidRPr="005D2B1B">
        <w:rPr>
          <w:rFonts w:ascii="GHEA Grapalat" w:hAnsi="GHEA Grapalat" w:cs="Sylfaen"/>
          <w:b/>
          <w:bCs/>
          <w:sz w:val="20"/>
          <w:szCs w:val="24"/>
          <w:lang w:val="af-ZA" w:eastAsia="en-US"/>
        </w:rPr>
        <w:t xml:space="preserve"> </w:t>
      </w:r>
      <w:proofErr w:type="spellStart"/>
      <w:r w:rsidR="005C4D07" w:rsidRPr="005D2B1B">
        <w:rPr>
          <w:rFonts w:ascii="GHEA Grapalat" w:hAnsi="GHEA Grapalat" w:cs="Sylfaen"/>
          <w:b/>
          <w:bCs/>
          <w:sz w:val="20"/>
          <w:szCs w:val="24"/>
          <w:lang w:eastAsia="en-US"/>
        </w:rPr>
        <w:t>հանդիսանում</w:t>
      </w:r>
      <w:proofErr w:type="spellEnd"/>
      <w:r w:rsidR="005C4D07" w:rsidRPr="005D2B1B">
        <w:rPr>
          <w:rFonts w:ascii="GHEA Grapalat" w:hAnsi="GHEA Grapalat" w:cs="Sylfaen"/>
          <w:b/>
          <w:bCs/>
          <w:sz w:val="20"/>
          <w:szCs w:val="24"/>
          <w:lang w:val="af-ZA" w:eastAsia="en-US"/>
        </w:rPr>
        <w:t xml:space="preserve"> </w:t>
      </w:r>
      <w:r w:rsidR="005C4D07" w:rsidRPr="005D2B1B">
        <w:rPr>
          <w:rFonts w:ascii="GHEA Grapalat" w:hAnsi="GHEA Grapalat" w:cs="Sylfaen"/>
          <w:b/>
          <w:bCs/>
          <w:sz w:val="20"/>
          <w:szCs w:val="24"/>
          <w:lang w:eastAsia="en-US"/>
        </w:rPr>
        <w:t>է</w:t>
      </w:r>
      <w:r w:rsidR="005C4D07" w:rsidRPr="005D2B1B">
        <w:rPr>
          <w:rFonts w:ascii="GHEA Grapalat" w:hAnsi="GHEA Grapalat" w:cs="Sylfaen"/>
          <w:b/>
          <w:bCs/>
          <w:sz w:val="20"/>
          <w:szCs w:val="24"/>
          <w:lang w:val="af-ZA" w:eastAsia="en-US"/>
        </w:rPr>
        <w:t xml:space="preserve"> </w:t>
      </w:r>
      <w:proofErr w:type="spellStart"/>
      <w:r w:rsidR="005C4D07" w:rsidRPr="005D2B1B">
        <w:rPr>
          <w:rFonts w:ascii="GHEA Grapalat" w:hAnsi="GHEA Grapalat" w:cs="Sylfaen"/>
          <w:b/>
          <w:bCs/>
          <w:sz w:val="20"/>
          <w:szCs w:val="24"/>
          <w:lang w:eastAsia="en-US"/>
        </w:rPr>
        <w:t>նաև</w:t>
      </w:r>
      <w:proofErr w:type="spellEnd"/>
      <w:r w:rsidR="005C4D07" w:rsidRPr="005D2B1B">
        <w:rPr>
          <w:rFonts w:ascii="GHEA Grapalat" w:hAnsi="GHEA Grapalat" w:cs="Sylfaen"/>
          <w:b/>
          <w:bCs/>
          <w:sz w:val="20"/>
          <w:szCs w:val="24"/>
          <w:lang w:val="af-ZA" w:eastAsia="en-US"/>
        </w:rPr>
        <w:t xml:space="preserve"> </w:t>
      </w:r>
      <w:proofErr w:type="spellStart"/>
      <w:r w:rsidR="005C4D07" w:rsidRPr="005D2B1B">
        <w:rPr>
          <w:rFonts w:ascii="GHEA Grapalat" w:hAnsi="GHEA Grapalat" w:cs="Sylfaen"/>
          <w:b/>
          <w:bCs/>
          <w:sz w:val="20"/>
          <w:szCs w:val="24"/>
          <w:lang w:eastAsia="en-US"/>
        </w:rPr>
        <w:t>կնքվելիք</w:t>
      </w:r>
      <w:proofErr w:type="spellEnd"/>
      <w:r w:rsidR="005C4D07" w:rsidRPr="005D2B1B">
        <w:rPr>
          <w:rFonts w:ascii="GHEA Grapalat" w:hAnsi="GHEA Grapalat" w:cs="Sylfaen"/>
          <w:b/>
          <w:bCs/>
          <w:sz w:val="20"/>
          <w:szCs w:val="24"/>
          <w:lang w:val="af-ZA" w:eastAsia="en-US"/>
        </w:rPr>
        <w:t xml:space="preserve"> </w:t>
      </w:r>
      <w:proofErr w:type="spellStart"/>
      <w:r w:rsidR="005C4D07" w:rsidRPr="005D2B1B">
        <w:rPr>
          <w:rFonts w:ascii="GHEA Grapalat" w:hAnsi="GHEA Grapalat" w:cs="Sylfaen"/>
          <w:b/>
          <w:bCs/>
          <w:sz w:val="20"/>
          <w:szCs w:val="24"/>
          <w:lang w:eastAsia="en-US"/>
        </w:rPr>
        <w:t>պայմանագրի</w:t>
      </w:r>
      <w:proofErr w:type="spellEnd"/>
      <w:r w:rsidR="005C4D07" w:rsidRPr="005D2B1B">
        <w:rPr>
          <w:rFonts w:ascii="GHEA Grapalat" w:hAnsi="GHEA Grapalat" w:cs="Sylfaen"/>
          <w:b/>
          <w:bCs/>
          <w:sz w:val="20"/>
          <w:szCs w:val="24"/>
          <w:lang w:val="af-ZA" w:eastAsia="en-US"/>
        </w:rPr>
        <w:t xml:space="preserve"> </w:t>
      </w:r>
      <w:proofErr w:type="spellStart"/>
      <w:r w:rsidR="005C4D07" w:rsidRPr="005D2B1B">
        <w:rPr>
          <w:rFonts w:ascii="GHEA Grapalat" w:hAnsi="GHEA Grapalat" w:cs="Sylfaen"/>
          <w:b/>
          <w:bCs/>
          <w:sz w:val="20"/>
          <w:szCs w:val="24"/>
          <w:lang w:eastAsia="en-US"/>
        </w:rPr>
        <w:t>անբաժանելի</w:t>
      </w:r>
      <w:proofErr w:type="spellEnd"/>
      <w:r w:rsidR="005C4D07" w:rsidRPr="005D2B1B">
        <w:rPr>
          <w:rFonts w:ascii="GHEA Grapalat" w:hAnsi="GHEA Grapalat" w:cs="Sylfaen"/>
          <w:b/>
          <w:bCs/>
          <w:sz w:val="20"/>
          <w:szCs w:val="24"/>
          <w:lang w:val="af-ZA" w:eastAsia="en-US"/>
        </w:rPr>
        <w:t xml:space="preserve"> </w:t>
      </w:r>
      <w:proofErr w:type="spellStart"/>
      <w:r w:rsidR="005C4D07" w:rsidRPr="005D2B1B">
        <w:rPr>
          <w:rFonts w:ascii="GHEA Grapalat" w:hAnsi="GHEA Grapalat" w:cs="Sylfaen"/>
          <w:b/>
          <w:bCs/>
          <w:sz w:val="20"/>
          <w:szCs w:val="24"/>
          <w:lang w:eastAsia="en-US"/>
        </w:rPr>
        <w:t>մասը</w:t>
      </w:r>
      <w:proofErr w:type="spellEnd"/>
      <w:r w:rsidR="005C4D07" w:rsidRPr="005D2B1B">
        <w:rPr>
          <w:rFonts w:ascii="GHEA Grapalat" w:hAnsi="GHEA Grapalat" w:cs="Sylfaen"/>
          <w:b/>
          <w:bCs/>
          <w:sz w:val="20"/>
          <w:szCs w:val="24"/>
          <w:lang w:val="af-ZA" w:eastAsia="en-US"/>
        </w:rPr>
        <w:t xml:space="preserve">, </w:t>
      </w:r>
      <w:proofErr w:type="spellStart"/>
      <w:r w:rsidR="005C4D07" w:rsidRPr="005D2B1B">
        <w:rPr>
          <w:rFonts w:ascii="GHEA Grapalat" w:hAnsi="GHEA Grapalat" w:cs="Sylfaen"/>
          <w:b/>
          <w:bCs/>
          <w:sz w:val="20"/>
          <w:szCs w:val="24"/>
          <w:lang w:eastAsia="en-US"/>
        </w:rPr>
        <w:t>սահմանված</w:t>
      </w:r>
      <w:proofErr w:type="spellEnd"/>
      <w:r w:rsidR="005C4D07" w:rsidRPr="005D2B1B">
        <w:rPr>
          <w:rFonts w:ascii="GHEA Grapalat" w:hAnsi="GHEA Grapalat" w:cs="Sylfaen"/>
          <w:b/>
          <w:bCs/>
          <w:sz w:val="20"/>
          <w:szCs w:val="24"/>
          <w:lang w:val="af-ZA" w:eastAsia="en-US"/>
        </w:rPr>
        <w:t xml:space="preserve"> </w:t>
      </w:r>
      <w:proofErr w:type="spellStart"/>
      <w:r w:rsidR="005C4D07" w:rsidRPr="005D2B1B">
        <w:rPr>
          <w:rFonts w:ascii="GHEA Grapalat" w:hAnsi="GHEA Grapalat" w:cs="Sylfaen"/>
          <w:b/>
          <w:bCs/>
          <w:sz w:val="20"/>
          <w:szCs w:val="24"/>
          <w:lang w:eastAsia="en-US"/>
        </w:rPr>
        <w:t>տեխնիկական</w:t>
      </w:r>
      <w:proofErr w:type="spellEnd"/>
      <w:r w:rsidR="005C4D07" w:rsidRPr="005D2B1B">
        <w:rPr>
          <w:rFonts w:ascii="GHEA Grapalat" w:hAnsi="GHEA Grapalat" w:cs="Sylfaen"/>
          <w:b/>
          <w:bCs/>
          <w:sz w:val="20"/>
          <w:szCs w:val="24"/>
          <w:lang w:val="af-ZA" w:eastAsia="en-US"/>
        </w:rPr>
        <w:t xml:space="preserve"> </w:t>
      </w:r>
      <w:proofErr w:type="spellStart"/>
      <w:r w:rsidR="005C4D07" w:rsidRPr="005D2B1B">
        <w:rPr>
          <w:rFonts w:ascii="GHEA Grapalat" w:hAnsi="GHEA Grapalat" w:cs="Sylfaen"/>
          <w:b/>
          <w:bCs/>
          <w:sz w:val="20"/>
          <w:szCs w:val="24"/>
          <w:lang w:eastAsia="en-US"/>
        </w:rPr>
        <w:t>բնութագրերին</w:t>
      </w:r>
      <w:proofErr w:type="spellEnd"/>
      <w:r w:rsidR="005C4D07" w:rsidRPr="005D2B1B">
        <w:rPr>
          <w:rFonts w:ascii="GHEA Grapalat" w:hAnsi="GHEA Grapalat" w:cs="Sylfaen"/>
          <w:b/>
          <w:bCs/>
          <w:sz w:val="20"/>
          <w:szCs w:val="24"/>
          <w:lang w:val="af-ZA" w:eastAsia="en-US"/>
        </w:rPr>
        <w:t xml:space="preserve"> </w:t>
      </w:r>
      <w:r w:rsidR="005C4D07" w:rsidRPr="005D2B1B">
        <w:rPr>
          <w:rFonts w:ascii="GHEA Grapalat" w:hAnsi="GHEA Grapalat" w:cs="Sylfaen"/>
          <w:b/>
          <w:bCs/>
          <w:sz w:val="20"/>
          <w:szCs w:val="24"/>
          <w:lang w:eastAsia="en-US"/>
        </w:rPr>
        <w:t>և</w:t>
      </w:r>
      <w:r w:rsidR="005C4D07" w:rsidRPr="005D2B1B">
        <w:rPr>
          <w:rFonts w:ascii="GHEA Grapalat" w:hAnsi="GHEA Grapalat" w:cs="Sylfaen"/>
          <w:b/>
          <w:bCs/>
          <w:sz w:val="20"/>
          <w:szCs w:val="24"/>
          <w:lang w:val="af-ZA" w:eastAsia="en-US"/>
        </w:rPr>
        <w:t xml:space="preserve"> </w:t>
      </w:r>
      <w:proofErr w:type="spellStart"/>
      <w:r w:rsidR="005C4D07" w:rsidRPr="005D2B1B">
        <w:rPr>
          <w:rFonts w:ascii="GHEA Grapalat" w:hAnsi="GHEA Grapalat" w:cs="Sylfaen"/>
          <w:b/>
          <w:bCs/>
          <w:sz w:val="20"/>
          <w:szCs w:val="24"/>
          <w:lang w:eastAsia="en-US"/>
        </w:rPr>
        <w:t>երաշխիքային</w:t>
      </w:r>
      <w:proofErr w:type="spellEnd"/>
      <w:r w:rsidR="005C4D07" w:rsidRPr="005D2B1B">
        <w:rPr>
          <w:rFonts w:ascii="GHEA Grapalat" w:hAnsi="GHEA Grapalat" w:cs="Sylfaen"/>
          <w:b/>
          <w:bCs/>
          <w:sz w:val="20"/>
          <w:szCs w:val="24"/>
          <w:lang w:val="af-ZA" w:eastAsia="en-US"/>
        </w:rPr>
        <w:t xml:space="preserve"> </w:t>
      </w:r>
      <w:proofErr w:type="spellStart"/>
      <w:r w:rsidR="005C4D07" w:rsidRPr="005D2B1B">
        <w:rPr>
          <w:rFonts w:ascii="GHEA Grapalat" w:hAnsi="GHEA Grapalat" w:cs="Sylfaen"/>
          <w:b/>
          <w:bCs/>
          <w:sz w:val="20"/>
          <w:szCs w:val="24"/>
          <w:lang w:eastAsia="en-US"/>
        </w:rPr>
        <w:t>սպասարկման</w:t>
      </w:r>
      <w:proofErr w:type="spellEnd"/>
      <w:r w:rsidR="005C4D07" w:rsidRPr="005D2B1B">
        <w:rPr>
          <w:rFonts w:ascii="GHEA Grapalat" w:hAnsi="GHEA Grapalat" w:cs="Sylfaen"/>
          <w:b/>
          <w:bCs/>
          <w:sz w:val="20"/>
          <w:szCs w:val="24"/>
          <w:lang w:val="af-ZA" w:eastAsia="en-US"/>
        </w:rPr>
        <w:t xml:space="preserve"> </w:t>
      </w:r>
      <w:proofErr w:type="spellStart"/>
      <w:r w:rsidR="005C4D07" w:rsidRPr="005D2B1B">
        <w:rPr>
          <w:rFonts w:ascii="GHEA Grapalat" w:hAnsi="GHEA Grapalat" w:cs="Sylfaen"/>
          <w:b/>
          <w:bCs/>
          <w:sz w:val="20"/>
          <w:szCs w:val="24"/>
          <w:lang w:eastAsia="en-US"/>
        </w:rPr>
        <w:t>պայմաններին</w:t>
      </w:r>
      <w:proofErr w:type="spellEnd"/>
      <w:r w:rsidR="005C4D07" w:rsidRPr="005D2B1B">
        <w:rPr>
          <w:rFonts w:ascii="GHEA Grapalat" w:hAnsi="GHEA Grapalat" w:cs="Sylfaen"/>
          <w:b/>
          <w:bCs/>
          <w:sz w:val="20"/>
          <w:szCs w:val="24"/>
          <w:lang w:val="af-ZA" w:eastAsia="en-US"/>
        </w:rPr>
        <w:t xml:space="preserve"> </w:t>
      </w:r>
      <w:proofErr w:type="spellStart"/>
      <w:r w:rsidR="005C4D07" w:rsidRPr="005D2B1B">
        <w:rPr>
          <w:rFonts w:ascii="GHEA Grapalat" w:hAnsi="GHEA Grapalat" w:cs="Sylfaen"/>
          <w:b/>
          <w:bCs/>
          <w:sz w:val="20"/>
          <w:szCs w:val="24"/>
          <w:lang w:eastAsia="en-US"/>
        </w:rPr>
        <w:t>համապատասխանող</w:t>
      </w:r>
      <w:proofErr w:type="spellEnd"/>
      <w:r w:rsidR="005C4D07" w:rsidRPr="005D2B1B">
        <w:rPr>
          <w:rFonts w:ascii="GHEA Grapalat" w:hAnsi="GHEA Grapalat" w:cs="Sylfaen"/>
          <w:b/>
          <w:bCs/>
          <w:sz w:val="20"/>
          <w:szCs w:val="24"/>
          <w:lang w:val="af-ZA" w:eastAsia="en-US"/>
        </w:rPr>
        <w:t xml:space="preserve"> </w:t>
      </w:r>
      <w:proofErr w:type="spellStart"/>
      <w:r w:rsidR="005C4D07" w:rsidRPr="005D2B1B">
        <w:rPr>
          <w:rFonts w:ascii="GHEA Grapalat" w:hAnsi="GHEA Grapalat" w:cs="Sylfaen"/>
          <w:b/>
          <w:bCs/>
          <w:sz w:val="20"/>
          <w:szCs w:val="24"/>
          <w:lang w:eastAsia="en-US"/>
        </w:rPr>
        <w:t>նյութերի</w:t>
      </w:r>
      <w:proofErr w:type="spellEnd"/>
      <w:r w:rsidR="005C4D07" w:rsidRPr="005D2B1B">
        <w:rPr>
          <w:rFonts w:ascii="GHEA Grapalat" w:hAnsi="GHEA Grapalat" w:cs="Sylfaen"/>
          <w:b/>
          <w:bCs/>
          <w:sz w:val="20"/>
          <w:szCs w:val="24"/>
          <w:lang w:val="af-ZA" w:eastAsia="en-US"/>
        </w:rPr>
        <w:t xml:space="preserve"> </w:t>
      </w:r>
      <w:r w:rsidR="005C4D07" w:rsidRPr="005D2B1B">
        <w:rPr>
          <w:rFonts w:ascii="GHEA Grapalat" w:hAnsi="GHEA Grapalat" w:cs="Sylfaen"/>
          <w:b/>
          <w:bCs/>
          <w:sz w:val="20"/>
          <w:szCs w:val="24"/>
          <w:lang w:eastAsia="en-US"/>
        </w:rPr>
        <w:t>և</w:t>
      </w:r>
      <w:r w:rsidR="005C4D07" w:rsidRPr="005D2B1B">
        <w:rPr>
          <w:rFonts w:ascii="GHEA Grapalat" w:hAnsi="GHEA Grapalat" w:cs="Sylfaen"/>
          <w:b/>
          <w:bCs/>
          <w:sz w:val="20"/>
          <w:szCs w:val="24"/>
          <w:lang w:val="af-ZA" w:eastAsia="en-US"/>
        </w:rPr>
        <w:t xml:space="preserve"> (</w:t>
      </w:r>
      <w:proofErr w:type="spellStart"/>
      <w:r w:rsidR="005C4D07" w:rsidRPr="005D2B1B">
        <w:rPr>
          <w:rFonts w:ascii="GHEA Grapalat" w:hAnsi="GHEA Grapalat" w:cs="Sylfaen"/>
          <w:b/>
          <w:bCs/>
          <w:sz w:val="20"/>
          <w:szCs w:val="24"/>
          <w:lang w:eastAsia="en-US"/>
        </w:rPr>
        <w:t>կամ</w:t>
      </w:r>
      <w:proofErr w:type="spellEnd"/>
      <w:r w:rsidR="005C4D07" w:rsidRPr="005D2B1B">
        <w:rPr>
          <w:rFonts w:ascii="GHEA Grapalat" w:hAnsi="GHEA Grapalat" w:cs="Sylfaen"/>
          <w:b/>
          <w:bCs/>
          <w:sz w:val="20"/>
          <w:szCs w:val="24"/>
          <w:lang w:val="af-ZA" w:eastAsia="en-US"/>
        </w:rPr>
        <w:t xml:space="preserve">) </w:t>
      </w:r>
      <w:proofErr w:type="spellStart"/>
      <w:r w:rsidR="005C4D07" w:rsidRPr="005D2B1B">
        <w:rPr>
          <w:rFonts w:ascii="GHEA Grapalat" w:hAnsi="GHEA Grapalat" w:cs="Sylfaen"/>
          <w:b/>
          <w:bCs/>
          <w:sz w:val="20"/>
          <w:szCs w:val="24"/>
          <w:lang w:eastAsia="en-US"/>
        </w:rPr>
        <w:t>սարքերի</w:t>
      </w:r>
      <w:proofErr w:type="spellEnd"/>
      <w:r w:rsidR="005C4D07" w:rsidRPr="005D2B1B">
        <w:rPr>
          <w:rFonts w:ascii="GHEA Grapalat" w:hAnsi="GHEA Grapalat" w:cs="Sylfaen"/>
          <w:b/>
          <w:bCs/>
          <w:sz w:val="20"/>
          <w:szCs w:val="24"/>
          <w:lang w:val="af-ZA" w:eastAsia="en-US"/>
        </w:rPr>
        <w:t xml:space="preserve"> </w:t>
      </w:r>
      <w:proofErr w:type="spellStart"/>
      <w:r w:rsidR="005C4D07" w:rsidRPr="005D2B1B">
        <w:rPr>
          <w:rFonts w:ascii="GHEA Grapalat" w:hAnsi="GHEA Grapalat" w:cs="Sylfaen"/>
          <w:b/>
          <w:bCs/>
          <w:sz w:val="20"/>
          <w:szCs w:val="24"/>
          <w:lang w:eastAsia="en-US"/>
        </w:rPr>
        <w:t>ու</w:t>
      </w:r>
      <w:proofErr w:type="spellEnd"/>
      <w:r w:rsidR="005C4D07" w:rsidRPr="005D2B1B">
        <w:rPr>
          <w:rFonts w:ascii="GHEA Grapalat" w:hAnsi="GHEA Grapalat" w:cs="Sylfaen"/>
          <w:b/>
          <w:bCs/>
          <w:sz w:val="20"/>
          <w:szCs w:val="24"/>
          <w:lang w:val="af-ZA" w:eastAsia="en-US"/>
        </w:rPr>
        <w:t xml:space="preserve"> </w:t>
      </w:r>
      <w:proofErr w:type="spellStart"/>
      <w:r w:rsidR="005C4D07" w:rsidRPr="005D2B1B">
        <w:rPr>
          <w:rFonts w:ascii="GHEA Grapalat" w:hAnsi="GHEA Grapalat" w:cs="Sylfaen"/>
          <w:b/>
          <w:bCs/>
          <w:sz w:val="20"/>
          <w:szCs w:val="24"/>
          <w:lang w:eastAsia="en-US"/>
        </w:rPr>
        <w:t>սարքավորումների</w:t>
      </w:r>
      <w:proofErr w:type="spellEnd"/>
      <w:r w:rsidR="005C4D07" w:rsidRPr="005D2B1B">
        <w:rPr>
          <w:rFonts w:ascii="GHEA Grapalat" w:hAnsi="GHEA Grapalat" w:cs="Sylfaen"/>
          <w:b/>
          <w:bCs/>
          <w:sz w:val="20"/>
          <w:szCs w:val="24"/>
          <w:lang w:val="af-ZA" w:eastAsia="en-US"/>
        </w:rPr>
        <w:t xml:space="preserve"> </w:t>
      </w:r>
      <w:proofErr w:type="spellStart"/>
      <w:r w:rsidR="005C4D07" w:rsidRPr="005D2B1B">
        <w:rPr>
          <w:rFonts w:ascii="GHEA Grapalat" w:hAnsi="GHEA Grapalat" w:cs="Sylfaen"/>
          <w:b/>
          <w:bCs/>
          <w:sz w:val="20"/>
          <w:szCs w:val="24"/>
          <w:lang w:eastAsia="en-US"/>
        </w:rPr>
        <w:t>տեղադրման</w:t>
      </w:r>
      <w:proofErr w:type="spellEnd"/>
      <w:r w:rsidR="005C4D07" w:rsidRPr="005D2B1B">
        <w:rPr>
          <w:rFonts w:ascii="GHEA Grapalat" w:hAnsi="GHEA Grapalat" w:cs="Sylfaen"/>
          <w:b/>
          <w:bCs/>
          <w:sz w:val="20"/>
          <w:szCs w:val="24"/>
          <w:lang w:val="af-ZA" w:eastAsia="en-US"/>
        </w:rPr>
        <w:t xml:space="preserve"> </w:t>
      </w:r>
      <w:r w:rsidR="00DD1884" w:rsidRPr="005D2B1B">
        <w:rPr>
          <w:rFonts w:ascii="GHEA Grapalat" w:hAnsi="GHEA Grapalat" w:cs="Sylfaen"/>
          <w:b/>
          <w:bCs/>
          <w:sz w:val="20"/>
          <w:szCs w:val="24"/>
          <w:lang w:val="af-ZA" w:eastAsia="en-US"/>
        </w:rPr>
        <w:t>(</w:t>
      </w:r>
      <w:r w:rsidR="00DD1884" w:rsidRPr="005D2B1B">
        <w:rPr>
          <w:rFonts w:ascii="GHEA Grapalat" w:hAnsi="GHEA Grapalat" w:cs="Sylfaen"/>
          <w:b/>
          <w:bCs/>
          <w:sz w:val="20"/>
          <w:szCs w:val="24"/>
          <w:lang w:val="hy-AM" w:eastAsia="en-US"/>
        </w:rPr>
        <w:t>օգտագործման</w:t>
      </w:r>
      <w:r w:rsidR="00DD1884" w:rsidRPr="005D2B1B">
        <w:rPr>
          <w:rFonts w:ascii="GHEA Grapalat" w:hAnsi="GHEA Grapalat" w:cs="Sylfaen"/>
          <w:b/>
          <w:bCs/>
          <w:sz w:val="20"/>
          <w:szCs w:val="24"/>
          <w:lang w:val="af-ZA" w:eastAsia="en-US"/>
        </w:rPr>
        <w:t>)</w:t>
      </w:r>
      <w:r w:rsidR="00DD1884" w:rsidRPr="005D2B1B">
        <w:rPr>
          <w:rFonts w:ascii="GHEA Grapalat" w:hAnsi="GHEA Grapalat" w:cs="Sylfaen"/>
          <w:b/>
          <w:bCs/>
          <w:sz w:val="20"/>
          <w:szCs w:val="24"/>
          <w:lang w:val="hy-AM" w:eastAsia="en-US"/>
        </w:rPr>
        <w:t xml:space="preserve"> </w:t>
      </w:r>
      <w:proofErr w:type="spellStart"/>
      <w:r w:rsidR="005C4D07" w:rsidRPr="005D2B1B">
        <w:rPr>
          <w:rFonts w:ascii="GHEA Grapalat" w:hAnsi="GHEA Grapalat" w:cs="Sylfaen"/>
          <w:b/>
          <w:bCs/>
          <w:sz w:val="20"/>
          <w:szCs w:val="24"/>
          <w:lang w:eastAsia="en-US"/>
        </w:rPr>
        <w:t>պարտավորության</w:t>
      </w:r>
      <w:proofErr w:type="spellEnd"/>
      <w:r w:rsidR="005C4D07" w:rsidRPr="005D2B1B">
        <w:rPr>
          <w:rFonts w:ascii="GHEA Grapalat" w:hAnsi="GHEA Grapalat" w:cs="Sylfaen"/>
          <w:b/>
          <w:bCs/>
          <w:sz w:val="20"/>
          <w:szCs w:val="24"/>
          <w:lang w:val="af-ZA" w:eastAsia="en-US"/>
        </w:rPr>
        <w:t xml:space="preserve"> </w:t>
      </w:r>
      <w:proofErr w:type="spellStart"/>
      <w:r w:rsidR="005C4D07" w:rsidRPr="005D2B1B">
        <w:rPr>
          <w:rFonts w:ascii="GHEA Grapalat" w:hAnsi="GHEA Grapalat" w:cs="Sylfaen"/>
          <w:b/>
          <w:bCs/>
          <w:sz w:val="20"/>
          <w:szCs w:val="24"/>
          <w:lang w:eastAsia="en-US"/>
        </w:rPr>
        <w:t>մասին</w:t>
      </w:r>
      <w:proofErr w:type="spellEnd"/>
      <w:r w:rsidR="005C4D07" w:rsidRPr="005C4D07">
        <w:rPr>
          <w:rFonts w:ascii="GHEA Grapalat" w:hAnsi="GHEA Grapalat" w:cs="Sylfaen"/>
          <w:sz w:val="20"/>
          <w:szCs w:val="24"/>
          <w:lang w:eastAsia="en-US"/>
        </w:rPr>
        <w:t>՝</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մինչև</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տեղադրումը</w:t>
      </w:r>
      <w:proofErr w:type="spellEnd"/>
      <w:r w:rsidR="005C4D07" w:rsidRPr="005C4D07">
        <w:rPr>
          <w:rFonts w:ascii="GHEA Grapalat" w:hAnsi="GHEA Grapalat" w:cs="Sylfaen"/>
          <w:sz w:val="20"/>
          <w:szCs w:val="24"/>
          <w:lang w:val="af-ZA" w:eastAsia="en-US"/>
        </w:rPr>
        <w:t xml:space="preserve"> </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proofErr w:type="spellStart"/>
      <w:r w:rsidR="005C4D07" w:rsidRPr="005C4D07">
        <w:rPr>
          <w:rFonts w:ascii="GHEA Grapalat" w:hAnsi="GHEA Grapalat" w:cs="Sylfaen"/>
          <w:sz w:val="20"/>
          <w:szCs w:val="24"/>
          <w:lang w:eastAsia="en-US"/>
        </w:rPr>
        <w:t>դրանց</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տեխնիկական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բնութագրերը</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ապրանքային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նշանները</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ֆիրմային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անվանումները</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մակնիշները</w:t>
      </w:r>
      <w:proofErr w:type="spellEnd"/>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երաշխիքային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ժամկետները</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նախապես</w:t>
      </w:r>
      <w:proofErr w:type="spellEnd"/>
      <w:r w:rsidR="005C4D07" w:rsidRPr="005C4D07">
        <w:rPr>
          <w:rFonts w:ascii="GHEA Grapalat" w:hAnsi="GHEA Grapalat" w:cs="Sylfaen"/>
          <w:sz w:val="20"/>
          <w:szCs w:val="24"/>
          <w:lang w:val="af-ZA" w:eastAsia="en-US"/>
        </w:rPr>
        <w:t xml:space="preserve"> </w:t>
      </w:r>
      <w:r w:rsidR="005850E9">
        <w:rPr>
          <w:rFonts w:ascii="GHEA Grapalat" w:hAnsi="GHEA Grapalat" w:cs="Sylfaen"/>
          <w:sz w:val="20"/>
          <w:szCs w:val="24"/>
          <w:lang w:val="hy-AM" w:eastAsia="en-US"/>
        </w:rPr>
        <w:t xml:space="preserve">գրավոր </w:t>
      </w:r>
      <w:proofErr w:type="spellStart"/>
      <w:r w:rsidR="005C4D07" w:rsidRPr="005C4D07">
        <w:rPr>
          <w:rFonts w:ascii="GHEA Grapalat" w:hAnsi="GHEA Grapalat" w:cs="Sylfaen"/>
          <w:sz w:val="20"/>
          <w:szCs w:val="24"/>
          <w:lang w:eastAsia="en-US"/>
        </w:rPr>
        <w:t>համաձայնեցնելով</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պատվիրատուի</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հետ</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Սույն</w:t>
      </w:r>
      <w:proofErr w:type="spellEnd"/>
      <w:r w:rsidR="005C4D07" w:rsidRPr="005C4D07">
        <w:rPr>
          <w:rFonts w:ascii="GHEA Grapalat" w:hAnsi="GHEA Grapalat" w:cs="Sylfaen"/>
          <w:sz w:val="20"/>
          <w:szCs w:val="24"/>
          <w:lang w:val="af-ZA" w:eastAsia="en-US"/>
        </w:rPr>
        <w:t xml:space="preserve"> </w:t>
      </w:r>
      <w:r w:rsidR="005C4D07">
        <w:rPr>
          <w:rFonts w:ascii="GHEA Grapalat" w:hAnsi="GHEA Grapalat" w:cs="Sylfaen"/>
          <w:sz w:val="20"/>
          <w:szCs w:val="24"/>
          <w:lang w:val="hy-AM" w:eastAsia="en-US"/>
        </w:rPr>
        <w:t xml:space="preserve">կետով </w:t>
      </w:r>
      <w:proofErr w:type="spellStart"/>
      <w:r w:rsidR="005C4D07" w:rsidRPr="005C4D07">
        <w:rPr>
          <w:rFonts w:ascii="GHEA Grapalat" w:hAnsi="GHEA Grapalat" w:cs="Sylfaen"/>
          <w:sz w:val="20"/>
          <w:szCs w:val="24"/>
          <w:lang w:eastAsia="en-US"/>
        </w:rPr>
        <w:t>նախատեսված</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հավաստումն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առանձին</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հավելվածով</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հաստատվում</w:t>
      </w:r>
      <w:proofErr w:type="spellEnd"/>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նաև</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կնքվելիք</w:t>
      </w:r>
      <w:proofErr w:type="spellEnd"/>
      <w:r w:rsidR="005C4D07" w:rsidRPr="005C4D07">
        <w:rPr>
          <w:rFonts w:ascii="GHEA Grapalat" w:hAnsi="GHEA Grapalat" w:cs="Sylfaen"/>
          <w:sz w:val="20"/>
          <w:szCs w:val="24"/>
          <w:lang w:val="af-ZA" w:eastAsia="en-US"/>
        </w:rPr>
        <w:t xml:space="preserve"> </w:t>
      </w:r>
      <w:proofErr w:type="spellStart"/>
      <w:r w:rsidR="005C4D07" w:rsidRPr="005C4D07">
        <w:rPr>
          <w:rFonts w:ascii="GHEA Grapalat" w:hAnsi="GHEA Grapalat" w:cs="Sylfaen"/>
          <w:sz w:val="20"/>
          <w:szCs w:val="24"/>
          <w:lang w:eastAsia="en-US"/>
        </w:rPr>
        <w:t>պայմանագրով</w:t>
      </w:r>
      <w:proofErr w:type="spellEnd"/>
      <w:r w:rsidR="005C4D07">
        <w:rPr>
          <w:rFonts w:ascii="GHEA Grapalat" w:hAnsi="GHEA Grapalat" w:cs="Sylfaen"/>
          <w:sz w:val="20"/>
          <w:szCs w:val="24"/>
          <w:lang w:val="hy-AM" w:eastAsia="en-US"/>
        </w:rPr>
        <w:t>:</w:t>
      </w:r>
      <w:r w:rsidR="00DE5463">
        <w:rPr>
          <w:rFonts w:ascii="GHEA Grapalat" w:hAnsi="GHEA Grapalat" w:cs="Sylfaen"/>
          <w:sz w:val="20"/>
          <w:szCs w:val="24"/>
          <w:vertAlign w:val="superscript"/>
          <w:lang w:val="hy-AM" w:eastAsia="en-US"/>
        </w:rPr>
        <w:t>22</w:t>
      </w:r>
    </w:p>
    <w:p w14:paraId="48873DC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proofErr w:type="spellStart"/>
      <w:r w:rsidR="003946B4" w:rsidRPr="0093002B">
        <w:rPr>
          <w:rFonts w:ascii="GHEA Grapalat" w:hAnsi="GHEA Grapalat" w:cs="Sylfaen"/>
          <w:sz w:val="20"/>
          <w:lang w:val="ru-RU"/>
        </w:rPr>
        <w:t>հրավերով</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նախատեսված</w:t>
      </w:r>
      <w:proofErr w:type="spellEnd"/>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proofErr w:type="spellStart"/>
      <w:r w:rsidR="003946B4" w:rsidRPr="0093002B">
        <w:rPr>
          <w:rFonts w:ascii="GHEA Grapalat" w:hAnsi="GHEA Grapalat" w:cs="Sylfaen"/>
          <w:sz w:val="20"/>
          <w:lang w:val="ru-RU"/>
        </w:rPr>
        <w:t>ասնակցի</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կազմված</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փաստաթղթերը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ստորագրում</w:t>
      </w:r>
      <w:proofErr w:type="spellEnd"/>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դրանք</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ներկայացնող</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անձը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կամ</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վերջինիս</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լիազորված</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անձը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այսուհետ</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գործակալ</w:t>
      </w:r>
      <w:proofErr w:type="spellEnd"/>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Եթե</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հայտը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ներկայացնում</w:t>
      </w:r>
      <w:proofErr w:type="spellEnd"/>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գործակալը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ապա</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հայտով</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ներկայացվում</w:t>
      </w:r>
      <w:proofErr w:type="spellEnd"/>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վերջինիս</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այդ</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լիազորությունը</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վերապահված</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լինելու</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մասին</w:t>
      </w:r>
      <w:proofErr w:type="spellEnd"/>
      <w:r w:rsidR="003946B4" w:rsidRPr="0093002B">
        <w:rPr>
          <w:rFonts w:ascii="GHEA Grapalat" w:hAnsi="GHEA Grapalat" w:cs="Sylfaen"/>
          <w:sz w:val="20"/>
          <w:lang w:val="es-ES"/>
        </w:rPr>
        <w:t xml:space="preserve"> </w:t>
      </w:r>
      <w:proofErr w:type="spellStart"/>
      <w:r w:rsidR="003946B4" w:rsidRPr="0093002B">
        <w:rPr>
          <w:rFonts w:ascii="GHEA Grapalat" w:hAnsi="GHEA Grapalat" w:cs="Sylfaen"/>
          <w:sz w:val="20"/>
          <w:lang w:val="ru-RU"/>
        </w:rPr>
        <w:t>փաստաթուղթ</w:t>
      </w:r>
      <w:proofErr w:type="spellEnd"/>
      <w:r w:rsidR="003946B4" w:rsidRPr="0093002B">
        <w:rPr>
          <w:rFonts w:ascii="GHEA Grapalat" w:hAnsi="GHEA Grapalat" w:cs="Sylfaen"/>
          <w:sz w:val="20"/>
          <w:lang w:val="ru-RU"/>
        </w:rPr>
        <w:t>։</w:t>
      </w:r>
    </w:p>
    <w:p w14:paraId="075AD2F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Հայտում</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ներառվող</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բնօրինակ</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փաստաթղթերի</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փոխարեն</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կարող</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են</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ներկայացվել</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դրանց</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նոտարական</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կարգով</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վավերացված</w:t>
      </w:r>
      <w:proofErr w:type="spellEnd"/>
      <w:r w:rsidR="00A67EAC" w:rsidRPr="0093002B">
        <w:rPr>
          <w:rFonts w:ascii="GHEA Grapalat" w:hAnsi="GHEA Grapalat" w:cs="Sylfaen"/>
          <w:sz w:val="20"/>
          <w:lang w:val="af-ZA"/>
        </w:rPr>
        <w:t xml:space="preserve"> </w:t>
      </w:r>
      <w:proofErr w:type="spellStart"/>
      <w:r w:rsidR="00A67EAC" w:rsidRPr="0093002B">
        <w:rPr>
          <w:rFonts w:ascii="GHEA Grapalat" w:hAnsi="GHEA Grapalat" w:cs="Sylfaen"/>
          <w:sz w:val="20"/>
          <w:lang w:val="ru-RU"/>
        </w:rPr>
        <w:t>օրինակները</w:t>
      </w:r>
      <w:proofErr w:type="spellEnd"/>
      <w:r w:rsidR="00A67EAC" w:rsidRPr="0093002B">
        <w:rPr>
          <w:rFonts w:ascii="GHEA Grapalat" w:hAnsi="GHEA Grapalat" w:cs="Sylfaen"/>
          <w:sz w:val="20"/>
          <w:lang w:val="ru-RU"/>
        </w:rPr>
        <w:t>։</w:t>
      </w:r>
    </w:p>
    <w:p w14:paraId="425D14DE" w14:textId="77777777" w:rsidR="00460CA5" w:rsidRPr="0093002B" w:rsidRDefault="00460CA5" w:rsidP="00EF3662">
      <w:pPr>
        <w:jc w:val="center"/>
        <w:rPr>
          <w:rFonts w:ascii="GHEA Grapalat" w:hAnsi="GHEA Grapalat"/>
          <w:b/>
          <w:sz w:val="20"/>
          <w:lang w:val="af-ZA"/>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w:pStyle w:val="norm"/>
        <w:spacing w:line="240" w:lineRule="auto"/>
        <w:ind w:firstLine="284"/>
        <w:jc w:val="right"/>
        <w:rPr>
          <w:rFonts w:ascii="GHEA Grapalat" w:hAnsi="GHEA Grapalat" w:cs="Arial"/>
          <w:b/>
          <w:sz w:val="20"/>
          <w:lang w:val="es-ES"/>
        </w:rPr>
      </w:pPr>
      <w:proofErr w:type="spellStart"/>
      <w:r w:rsidRPr="0093002B">
        <w:rPr>
          <w:rFonts w:ascii="GHEA Grapalat" w:hAnsi="GHEA Grapalat" w:cs="Sylfaen"/>
          <w:b/>
          <w:sz w:val="20"/>
          <w:lang w:val="es-ES"/>
        </w:rPr>
        <w:t>Հավելված</w:t>
      </w:r>
      <w:proofErr w:type="spellEnd"/>
      <w:r w:rsidRPr="0093002B">
        <w:rPr>
          <w:rFonts w:ascii="GHEA Grapalat" w:hAnsi="GHEA Grapalat" w:cs="Arial"/>
          <w:b/>
          <w:sz w:val="20"/>
          <w:lang w:val="es-ES"/>
        </w:rPr>
        <w:t xml:space="preserve">  N 1</w:t>
      </w:r>
    </w:p>
    <w:p w14:paraId="7DA1B9D9" w14:textId="58914AF3" w:rsidR="00B2572B" w:rsidRPr="0093002B" w:rsidRDefault="00B2572B" w:rsidP="00EF3662">
      <w:pPr>
        <w:pStyle w:val="BodyTextIndent3"/>
        <w:spacing w:line="240" w:lineRule="auto"/>
        <w:jc w:val="right"/>
        <w:rPr>
          <w:rFonts w:ascii="GHEA Grapalat" w:hAnsi="GHEA Grapalat" w:cs="Arial"/>
          <w:b/>
          <w:lang w:val="es-ES"/>
        </w:rPr>
      </w:pPr>
      <w:r w:rsidRPr="0093002B">
        <w:rPr>
          <w:rFonts w:ascii="GHEA Grapalat" w:hAnsi="GHEA Grapalat"/>
          <w:sz w:val="24"/>
          <w:szCs w:val="24"/>
          <w:lang w:val="af-ZA"/>
        </w:rPr>
        <w:t>«</w:t>
      </w:r>
      <w:r w:rsidR="0083515F">
        <w:rPr>
          <w:rFonts w:ascii="GHEA Grapalat" w:hAnsi="GHEA Grapalat"/>
          <w:b/>
          <w:lang w:val="es-ES"/>
        </w:rPr>
        <w:t>ՔՀ-ԲՄԱՇՁԲ-25/01</w:t>
      </w:r>
      <w:r w:rsidRPr="0093002B">
        <w:rPr>
          <w:rFonts w:ascii="GHEA Grapalat" w:hAnsi="GHEA Grapalat"/>
          <w:sz w:val="24"/>
          <w:szCs w:val="24"/>
          <w:lang w:val="af-ZA"/>
        </w:rPr>
        <w:t>»</w:t>
      </w:r>
      <w:r w:rsidRPr="0093002B">
        <w:rPr>
          <w:rFonts w:ascii="GHEA Grapalat" w:hAnsi="GHEA Grapalat"/>
          <w:b/>
          <w:lang w:val="es-ES"/>
        </w:rPr>
        <w:t xml:space="preserve">  </w:t>
      </w:r>
      <w:proofErr w:type="spellStart"/>
      <w:r w:rsidRPr="0093002B">
        <w:rPr>
          <w:rFonts w:ascii="GHEA Grapalat" w:hAnsi="GHEA Grapalat" w:cs="Sylfaen"/>
          <w:b/>
          <w:lang w:val="es-ES"/>
        </w:rPr>
        <w:t>ծածկագրով</w:t>
      </w:r>
      <w:proofErr w:type="spellEnd"/>
    </w:p>
    <w:p w14:paraId="4063B0F8" w14:textId="77777777" w:rsidR="00B2572B" w:rsidRPr="0093002B" w:rsidRDefault="00B2572B" w:rsidP="00EF3662">
      <w:pPr>
        <w:pStyle w:val="BodyTextIndent3"/>
        <w:spacing w:line="240" w:lineRule="auto"/>
        <w:jc w:val="right"/>
        <w:rPr>
          <w:rFonts w:ascii="GHEA Grapalat" w:hAnsi="GHEA Grapalat" w:cs="Arial"/>
          <w:b/>
          <w:lang w:val="es-ES"/>
        </w:rPr>
      </w:pPr>
      <w:proofErr w:type="spellStart"/>
      <w:r w:rsidRPr="0093002B">
        <w:rPr>
          <w:rFonts w:ascii="GHEA Grapalat" w:hAnsi="GHEA Grapalat" w:cs="Sylfaen"/>
          <w:b/>
          <w:lang w:val="es-ES"/>
        </w:rPr>
        <w:t>բաց</w:t>
      </w:r>
      <w:proofErr w:type="spellEnd"/>
      <w:r w:rsidRPr="0093002B">
        <w:rPr>
          <w:rFonts w:ascii="GHEA Grapalat" w:hAnsi="GHEA Grapalat" w:cs="Arial"/>
          <w:b/>
          <w:lang w:val="es-ES"/>
        </w:rPr>
        <w:t xml:space="preserve"> </w:t>
      </w:r>
      <w:proofErr w:type="spellStart"/>
      <w:r w:rsidRPr="0093002B">
        <w:rPr>
          <w:rFonts w:ascii="GHEA Grapalat" w:hAnsi="GHEA Grapalat" w:cs="Sylfaen"/>
          <w:b/>
          <w:lang w:val="es-ES"/>
        </w:rPr>
        <w:t>մրցույթի</w:t>
      </w:r>
      <w:proofErr w:type="spellEnd"/>
      <w:r w:rsidRPr="0093002B">
        <w:rPr>
          <w:rFonts w:ascii="GHEA Grapalat" w:hAnsi="GHEA Grapalat" w:cs="Arial"/>
          <w:b/>
          <w:lang w:val="es-ES"/>
        </w:rPr>
        <w:t xml:space="preserve"> </w:t>
      </w:r>
      <w:proofErr w:type="spellStart"/>
      <w:r w:rsidRPr="0093002B">
        <w:rPr>
          <w:rFonts w:ascii="GHEA Grapalat" w:hAnsi="GHEA Grapalat" w:cs="Sylfaen"/>
          <w:b/>
          <w:lang w:val="es-ES"/>
        </w:rPr>
        <w:t>հրավերի</w:t>
      </w:r>
      <w:proofErr w:type="spellEnd"/>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77777777" w:rsidR="00B2572B" w:rsidRPr="0093002B" w:rsidRDefault="00B2572B" w:rsidP="00EF3662">
      <w:pPr>
        <w:pStyle w:val="Heading6"/>
        <w:jc w:val="center"/>
        <w:rPr>
          <w:rFonts w:ascii="GHEA Grapalat" w:hAnsi="GHEA Grapalat" w:cs="Arial"/>
          <w:color w:val="auto"/>
          <w:sz w:val="24"/>
          <w:szCs w:val="24"/>
          <w:lang w:val="es-ES"/>
        </w:rPr>
      </w:pPr>
      <w:proofErr w:type="spellStart"/>
      <w:r w:rsidRPr="0093002B">
        <w:rPr>
          <w:rFonts w:ascii="GHEA Grapalat" w:hAnsi="GHEA Grapalat" w:cs="Sylfaen"/>
          <w:color w:val="auto"/>
          <w:sz w:val="24"/>
          <w:szCs w:val="24"/>
          <w:lang w:val="es-ES"/>
        </w:rPr>
        <w:t>բաց</w:t>
      </w:r>
      <w:proofErr w:type="spellEnd"/>
      <w:r w:rsidRPr="0093002B">
        <w:rPr>
          <w:rFonts w:ascii="GHEA Grapalat" w:hAnsi="GHEA Grapalat" w:cs="Sylfaen"/>
          <w:color w:val="auto"/>
          <w:sz w:val="24"/>
          <w:szCs w:val="24"/>
          <w:lang w:val="es-ES"/>
        </w:rPr>
        <w:t xml:space="preserve"> մրցույթին մասնակցելու</w:t>
      </w:r>
      <w:r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proofErr w:type="spellStart"/>
      <w:r w:rsidRPr="0093002B">
        <w:rPr>
          <w:rFonts w:ascii="GHEA Grapalat" w:hAnsi="GHEA Grapalat" w:cs="Sylfaen"/>
          <w:sz w:val="20"/>
          <w:szCs w:val="20"/>
          <w:lang w:val="es-ES"/>
        </w:rPr>
        <w:t>հայտնում</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որ</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ցանկություն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ունի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մասնակցել</w:t>
      </w:r>
      <w:proofErr w:type="spellEnd"/>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proofErr w:type="spellStart"/>
      <w:r w:rsidRPr="0093002B">
        <w:rPr>
          <w:rFonts w:ascii="GHEA Grapalat" w:hAnsi="GHEA Grapalat" w:cs="Sylfaen"/>
          <w:vertAlign w:val="superscript"/>
          <w:lang w:val="es-ES"/>
        </w:rPr>
        <w:t>մասնակցի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Sylfaen"/>
          <w:vertAlign w:val="superscript"/>
          <w:lang w:val="es-ES"/>
        </w:rPr>
        <w:t>անվանումը</w:t>
      </w:r>
      <w:proofErr w:type="spellEnd"/>
      <w:r w:rsidRPr="0093002B">
        <w:rPr>
          <w:rFonts w:ascii="GHEA Grapalat" w:hAnsi="GHEA Grapalat" w:cs="Arial"/>
          <w:vertAlign w:val="superscript"/>
          <w:lang w:val="es-ES"/>
        </w:rPr>
        <w:t xml:space="preserve"> </w:t>
      </w:r>
    </w:p>
    <w:p w14:paraId="59C7FBC2" w14:textId="51118F91" w:rsidR="00B2572B" w:rsidRPr="0093002B"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 xml:space="preserve">ի </w:t>
      </w:r>
      <w:proofErr w:type="spellStart"/>
      <w:r w:rsidRPr="0093002B">
        <w:rPr>
          <w:rFonts w:ascii="GHEA Grapalat" w:hAnsi="GHEA Grapalat" w:cs="Sylfaen"/>
          <w:sz w:val="20"/>
          <w:szCs w:val="20"/>
          <w:lang w:val="es-ES"/>
        </w:rPr>
        <w:t>կողմից</w:t>
      </w:r>
      <w:proofErr w:type="spellEnd"/>
      <w:r w:rsidRPr="0093002B">
        <w:rPr>
          <w:rFonts w:ascii="GHEA Grapalat" w:hAnsi="GHEA Grapalat"/>
          <w:sz w:val="22"/>
          <w:szCs w:val="22"/>
          <w:u w:val="single"/>
          <w:lang w:val="es-ES"/>
        </w:rPr>
        <w:t xml:space="preserve"> </w:t>
      </w:r>
      <w:r w:rsidRPr="0093002B">
        <w:rPr>
          <w:rFonts w:ascii="GHEA Grapalat" w:hAnsi="GHEA Grapalat"/>
          <w:lang w:val="es-ES"/>
        </w:rPr>
        <w:t>«</w:t>
      </w:r>
      <w:r w:rsidR="0083515F">
        <w:rPr>
          <w:rFonts w:ascii="GHEA Grapalat" w:hAnsi="GHEA Grapalat"/>
          <w:sz w:val="20"/>
          <w:szCs w:val="20"/>
          <w:lang w:val="es-ES"/>
        </w:rPr>
        <w:t>ՔՀ-ԲՄԱՇՁԲ-25/01</w:t>
      </w:r>
      <w:r w:rsidRPr="0093002B">
        <w:rPr>
          <w:rFonts w:ascii="GHEA Grapalat" w:hAnsi="GHEA Grapalat"/>
          <w:lang w:val="es-ES"/>
        </w:rPr>
        <w:t>»</w:t>
      </w:r>
      <w:r w:rsidRPr="0093002B">
        <w:rPr>
          <w:rFonts w:ascii="GHEA Grapalat" w:hAnsi="GHEA Grapalat"/>
          <w:sz w:val="20"/>
          <w:szCs w:val="20"/>
          <w:lang w:val="es-ES"/>
        </w:rPr>
        <w:t xml:space="preserve"> </w:t>
      </w:r>
      <w:proofErr w:type="spellStart"/>
      <w:r w:rsidRPr="0093002B">
        <w:rPr>
          <w:rFonts w:ascii="GHEA Grapalat" w:hAnsi="GHEA Grapalat" w:cs="Sylfaen"/>
          <w:sz w:val="20"/>
          <w:szCs w:val="20"/>
          <w:lang w:val="es-ES"/>
        </w:rPr>
        <w:t>ծածկագրով</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lang w:val="es-ES"/>
        </w:rPr>
        <w:t>հայտարարված</w:t>
      </w:r>
      <w:proofErr w:type="spellEnd"/>
    </w:p>
    <w:p w14:paraId="68121864" w14:textId="77777777" w:rsidR="00B2572B" w:rsidRPr="0093002B" w:rsidRDefault="00B2572B"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w:t>
      </w:r>
      <w:proofErr w:type="spellStart"/>
      <w:r w:rsidR="00476A47" w:rsidRPr="0093002B">
        <w:rPr>
          <w:rFonts w:ascii="GHEA Grapalat" w:hAnsi="GHEA Grapalat" w:cs="Sylfaen"/>
          <w:vertAlign w:val="superscript"/>
          <w:lang w:val="es-ES"/>
        </w:rPr>
        <w:t>պ</w:t>
      </w:r>
      <w:r w:rsidRPr="0093002B">
        <w:rPr>
          <w:rFonts w:ascii="GHEA Grapalat" w:hAnsi="GHEA Grapalat" w:cs="Sylfaen"/>
          <w:vertAlign w:val="superscript"/>
          <w:lang w:val="es-ES"/>
        </w:rPr>
        <w:t>ատվիրատուի</w:t>
      </w:r>
      <w:proofErr w:type="spellEnd"/>
      <w:r w:rsidRPr="0093002B">
        <w:rPr>
          <w:rFonts w:ascii="GHEA Grapalat" w:hAnsi="GHEA Grapalat" w:cs="Sylfaen"/>
          <w:vertAlign w:val="superscript"/>
          <w:lang w:val="es-ES"/>
        </w:rPr>
        <w:t xml:space="preserve"> </w:t>
      </w:r>
      <w:proofErr w:type="spellStart"/>
      <w:r w:rsidRPr="0093002B">
        <w:rPr>
          <w:rFonts w:ascii="GHEA Grapalat" w:hAnsi="GHEA Grapalat" w:cs="Sylfaen"/>
          <w:vertAlign w:val="superscript"/>
          <w:lang w:val="es-ES"/>
        </w:rPr>
        <w:t>անվանումը</w:t>
      </w:r>
      <w:proofErr w:type="spellEnd"/>
    </w:p>
    <w:p w14:paraId="193EA925" w14:textId="77777777" w:rsidR="00B2572B" w:rsidRPr="0093002B" w:rsidRDefault="00B2572B" w:rsidP="00EF3662">
      <w:pPr>
        <w:jc w:val="both"/>
        <w:rPr>
          <w:rFonts w:ascii="GHEA Grapalat" w:hAnsi="GHEA Grapalat" w:cs="Sylfaen"/>
          <w:sz w:val="20"/>
          <w:szCs w:val="20"/>
          <w:lang w:val="es-ES"/>
        </w:rPr>
      </w:pPr>
      <w:proofErr w:type="spellStart"/>
      <w:r w:rsidRPr="0093002B">
        <w:rPr>
          <w:rFonts w:ascii="GHEA Grapalat" w:hAnsi="GHEA Grapalat" w:cs="Sylfaen"/>
          <w:sz w:val="20"/>
          <w:szCs w:val="20"/>
          <w:lang w:val="es-ES"/>
        </w:rPr>
        <w:t>բաց</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lang w:val="es-ES"/>
        </w:rPr>
        <w:t>մրցույթի</w:t>
      </w:r>
      <w:proofErr w:type="spellEnd"/>
      <w:r w:rsidRPr="0093002B">
        <w:rPr>
          <w:rFonts w:ascii="GHEA Grapalat" w:hAnsi="GHEA Grapalat" w:cs="Arial"/>
          <w:sz w:val="16"/>
          <w:szCs w:val="16"/>
          <w:lang w:val="es-ES"/>
        </w:rPr>
        <w:t xml:space="preserve"> </w:t>
      </w:r>
      <w:r w:rsidRPr="0093002B">
        <w:rPr>
          <w:rFonts w:ascii="GHEA Grapalat" w:hAnsi="GHEA Grapalat"/>
          <w:u w:val="single"/>
          <w:lang w:val="es-ES"/>
        </w:rPr>
        <w:tab/>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t xml:space="preserve">     </w:t>
      </w:r>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lang w:val="es-ES"/>
        </w:rPr>
        <w:t>չափաբաժնին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չափաբաժիններին</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հրավերի</w:t>
      </w:r>
      <w:proofErr w:type="spellEnd"/>
      <w:r w:rsidRPr="0093002B">
        <w:rPr>
          <w:rFonts w:ascii="GHEA Grapalat" w:hAnsi="GHEA Grapalat" w:cs="Sylfaen"/>
          <w:sz w:val="20"/>
          <w:szCs w:val="20"/>
          <w:lang w:val="es-ES"/>
        </w:rPr>
        <w:t xml:space="preserve"> </w:t>
      </w:r>
    </w:p>
    <w:p w14:paraId="13EBAABD" w14:textId="77777777"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w:t>
      </w:r>
      <w:proofErr w:type="spellStart"/>
      <w:r w:rsidRPr="0093002B">
        <w:rPr>
          <w:rFonts w:ascii="GHEA Grapalat" w:hAnsi="GHEA Grapalat" w:cs="Sylfaen"/>
          <w:vertAlign w:val="superscript"/>
          <w:lang w:val="es-ES"/>
        </w:rPr>
        <w:t>չափաբաժնի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Sylfaen"/>
          <w:vertAlign w:val="superscript"/>
          <w:lang w:val="es-ES"/>
        </w:rPr>
        <w:t>չափաբաժինների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Sylfaen"/>
          <w:vertAlign w:val="superscript"/>
          <w:lang w:val="es-ES"/>
        </w:rPr>
        <w:t>համարը</w:t>
      </w:r>
      <w:proofErr w:type="spellEnd"/>
    </w:p>
    <w:p w14:paraId="5301D446" w14:textId="77777777"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proofErr w:type="spellStart"/>
      <w:r w:rsidRPr="0093002B">
        <w:rPr>
          <w:rFonts w:ascii="GHEA Grapalat" w:hAnsi="GHEA Grapalat" w:cs="Sylfaen"/>
          <w:sz w:val="20"/>
          <w:szCs w:val="20"/>
          <w:lang w:val="es-ES"/>
        </w:rPr>
        <w:t>պահանջներին</w:t>
      </w:r>
      <w:proofErr w:type="spellEnd"/>
      <w:r w:rsidRPr="0093002B">
        <w:rPr>
          <w:rFonts w:ascii="GHEA Grapalat" w:hAnsi="GHEA Grapalat" w:cs="Sylfaen"/>
          <w:sz w:val="20"/>
          <w:szCs w:val="20"/>
          <w:lang w:val="es-ES"/>
        </w:rPr>
        <w:t xml:space="preserve"> </w:t>
      </w:r>
      <w:proofErr w:type="spellStart"/>
      <w:r w:rsidRPr="0093002B">
        <w:rPr>
          <w:rFonts w:ascii="GHEA Grapalat" w:hAnsi="GHEA Grapalat" w:cs="Sylfaen"/>
          <w:sz w:val="20"/>
          <w:szCs w:val="20"/>
          <w:lang w:val="es-ES"/>
        </w:rPr>
        <w:t>համապատասխան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ներկայացնում</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հայտ</w:t>
      </w:r>
      <w:proofErr w:type="spellEnd"/>
      <w:r w:rsidRPr="0093002B">
        <w:rPr>
          <w:rFonts w:ascii="GHEA Grapalat" w:hAnsi="GHEA Grapalat" w:cs="Sylfaen"/>
          <w:sz w:val="20"/>
          <w:szCs w:val="20"/>
          <w:lang w:val="es-ES"/>
        </w:rPr>
        <w:t>:</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հայտնում</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հավաստում</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որ</w:t>
      </w:r>
      <w:proofErr w:type="spellEnd"/>
      <w:r w:rsidRPr="0093002B">
        <w:rPr>
          <w:rFonts w:ascii="GHEA Grapalat" w:hAnsi="GHEA Grapalat" w:cs="Sylfaen"/>
          <w:sz w:val="20"/>
          <w:szCs w:val="20"/>
          <w:lang w:val="es-ES"/>
        </w:rPr>
        <w:t xml:space="preserve"> հանդիսանում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w:t>
      </w:r>
      <w:proofErr w:type="spellStart"/>
      <w:r w:rsidRPr="0093002B">
        <w:rPr>
          <w:rFonts w:ascii="GHEA Grapalat" w:hAnsi="GHEA Grapalat" w:cs="Sylfaen"/>
          <w:vertAlign w:val="superscript"/>
          <w:lang w:val="es-ES"/>
        </w:rPr>
        <w:t>մասնակցի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Sylfaen"/>
          <w:vertAlign w:val="superscript"/>
          <w:lang w:val="es-ES"/>
        </w:rPr>
        <w:t>անվանումը</w:t>
      </w:r>
      <w:proofErr w:type="spellEnd"/>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proofErr w:type="spellStart"/>
      <w:r w:rsidRPr="0093002B">
        <w:rPr>
          <w:rFonts w:ascii="GHEA Grapalat" w:hAnsi="GHEA Grapalat" w:cs="Sylfaen"/>
          <w:sz w:val="20"/>
          <w:szCs w:val="20"/>
          <w:lang w:val="es-ES"/>
        </w:rPr>
        <w:t>ռեզիդենտ</w:t>
      </w:r>
      <w:proofErr w:type="spellEnd"/>
      <w:r w:rsidRPr="0093002B">
        <w:rPr>
          <w:rFonts w:ascii="GHEA Grapalat" w:hAnsi="GHEA Grapalat" w:cs="Sylfaen"/>
          <w:sz w:val="20"/>
          <w:szCs w:val="20"/>
          <w:lang w:val="es-ES"/>
        </w:rPr>
        <w:t xml:space="preserve">: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երկրի</w:t>
      </w:r>
      <w:proofErr w:type="spellEnd"/>
      <w:r w:rsidRPr="0093002B">
        <w:rPr>
          <w:rFonts w:ascii="GHEA Grapalat" w:hAnsi="GHEA Grapalat" w:cs="Arial"/>
          <w:vertAlign w:val="superscript"/>
          <w:lang w:val="es-ES"/>
        </w:rPr>
        <w:t xml:space="preserve"> անվանումը</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w:t>
      </w:r>
      <w:proofErr w:type="spellStart"/>
      <w:r w:rsidRPr="0093002B">
        <w:rPr>
          <w:rFonts w:ascii="GHEA Grapalat" w:hAnsi="GHEA Grapalat" w:cs="Sylfaen"/>
          <w:vertAlign w:val="superscript"/>
          <w:lang w:val="es-ES"/>
        </w:rPr>
        <w:t>մասնակցի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Sylfaen"/>
          <w:vertAlign w:val="superscript"/>
          <w:lang w:val="es-ES"/>
        </w:rPr>
        <w:t>անվանումը</w:t>
      </w:r>
      <w:proofErr w:type="spellEnd"/>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proofErr w:type="spellStart"/>
      <w:r w:rsidRPr="0093002B">
        <w:rPr>
          <w:rFonts w:ascii="GHEA Grapalat" w:hAnsi="GHEA Grapalat" w:cs="Arial"/>
          <w:sz w:val="20"/>
          <w:szCs w:val="20"/>
          <w:lang w:val="es-ES"/>
        </w:rPr>
        <w:t>հարկ</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վճարողի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հաշվառման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համարն</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հարկ</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վճարողի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հաշվառման</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համարը</w:t>
      </w:r>
      <w:proofErr w:type="spellEnd"/>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proofErr w:type="spellStart"/>
      <w:r w:rsidRPr="0093002B">
        <w:rPr>
          <w:rFonts w:ascii="GHEA Grapalat" w:hAnsi="GHEA Grapalat" w:cs="Sylfaen"/>
          <w:sz w:val="20"/>
          <w:szCs w:val="20"/>
          <w:lang w:val="es-ES"/>
        </w:rPr>
        <w:t>էլեկտրոնային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փոստի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Sylfaen"/>
          <w:sz w:val="20"/>
          <w:szCs w:val="20"/>
          <w:lang w:val="es-ES"/>
        </w:rPr>
        <w:t>հասցեն</w:t>
      </w:r>
      <w:proofErr w:type="spellEnd"/>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էլեկտրոնային</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փոստի</w:t>
      </w:r>
      <w:proofErr w:type="spellEnd"/>
      <w:r w:rsidRPr="0093002B">
        <w:rPr>
          <w:rFonts w:ascii="GHEA Grapalat" w:hAnsi="GHEA Grapalat" w:cs="Arial"/>
          <w:vertAlign w:val="superscript"/>
          <w:lang w:val="es-ES"/>
        </w:rPr>
        <w:t xml:space="preserve"> </w:t>
      </w:r>
      <w:proofErr w:type="spellStart"/>
      <w:r w:rsidRPr="0093002B">
        <w:rPr>
          <w:rFonts w:ascii="GHEA Grapalat" w:hAnsi="GHEA Grapalat" w:cs="Arial"/>
          <w:vertAlign w:val="superscript"/>
          <w:lang w:val="es-ES"/>
        </w:rPr>
        <w:t>հասցեն</w:t>
      </w:r>
      <w:proofErr w:type="spellEnd"/>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proofErr w:type="spellStart"/>
      <w:r w:rsidRPr="0093002B">
        <w:rPr>
          <w:rFonts w:ascii="GHEA Grapalat" w:hAnsi="GHEA Grapalat" w:cs="Arial"/>
          <w:sz w:val="20"/>
          <w:szCs w:val="20"/>
          <w:lang w:val="es-ES"/>
        </w:rPr>
        <w:t>Սույնով</w:t>
      </w:r>
      <w:proofErr w:type="spellEnd"/>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proofErr w:type="spellStart"/>
      <w:r w:rsidRPr="0093002B">
        <w:rPr>
          <w:rFonts w:ascii="GHEA Grapalat" w:hAnsi="GHEA Grapalat" w:cs="Arial"/>
          <w:sz w:val="20"/>
          <w:szCs w:val="20"/>
          <w:lang w:val="es-ES"/>
        </w:rPr>
        <w:t>հայտարարում</w:t>
      </w:r>
      <w:proofErr w:type="spellEnd"/>
      <w:r w:rsidRPr="0093002B">
        <w:rPr>
          <w:rFonts w:ascii="GHEA Grapalat" w:hAnsi="GHEA Grapalat" w:cs="Arial"/>
          <w:sz w:val="20"/>
          <w:szCs w:val="20"/>
          <w:lang w:val="es-ES"/>
        </w:rPr>
        <w:t xml:space="preserve"> և </w:t>
      </w:r>
      <w:proofErr w:type="spellStart"/>
      <w:r w:rsidRPr="0093002B">
        <w:rPr>
          <w:rFonts w:ascii="GHEA Grapalat" w:hAnsi="GHEA Grapalat" w:cs="Arial"/>
          <w:sz w:val="20"/>
          <w:szCs w:val="20"/>
          <w:lang w:val="es-ES"/>
        </w:rPr>
        <w:t>հավաստում</w:t>
      </w:r>
      <w:proofErr w:type="spellEnd"/>
      <w:r w:rsidRPr="0093002B">
        <w:rPr>
          <w:rFonts w:ascii="GHEA Grapalat" w:hAnsi="GHEA Grapalat" w:cs="Arial"/>
          <w:sz w:val="20"/>
          <w:szCs w:val="20"/>
          <w:lang w:val="es-ES"/>
        </w:rPr>
        <w:t xml:space="preserve"> է, </w:t>
      </w:r>
      <w:proofErr w:type="spellStart"/>
      <w:r w:rsidRPr="0093002B">
        <w:rPr>
          <w:rFonts w:ascii="GHEA Grapalat" w:hAnsi="GHEA Grapalat" w:cs="Arial"/>
          <w:sz w:val="20"/>
          <w:szCs w:val="20"/>
          <w:lang w:val="es-ES"/>
        </w:rPr>
        <w:t>որ</w:t>
      </w:r>
      <w:proofErr w:type="spellEnd"/>
      <w:r w:rsidRPr="0093002B">
        <w:rPr>
          <w:rFonts w:ascii="GHEA Grapalat" w:hAnsi="GHEA Grapalat" w:cs="Arial"/>
          <w:sz w:val="20"/>
          <w:szCs w:val="20"/>
          <w:lang w:val="es-ES"/>
        </w:rPr>
        <w:t>՝</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68207EA2" w14:textId="6A0CC1B4" w:rsidR="000E5F1F" w:rsidRPr="0093002B" w:rsidRDefault="006C3873" w:rsidP="00403A28">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proofErr w:type="spellStart"/>
      <w:r w:rsidR="00A174F2" w:rsidRPr="0093002B">
        <w:rPr>
          <w:rFonts w:ascii="GHEA Grapalat" w:hAnsi="GHEA Grapalat" w:cs="Arial"/>
          <w:sz w:val="20"/>
          <w:szCs w:val="20"/>
          <w:lang w:val="es-ES"/>
        </w:rPr>
        <w:t>բավարարում</w:t>
      </w:r>
      <w:proofErr w:type="spellEnd"/>
      <w:r w:rsidR="00A174F2" w:rsidRPr="0093002B">
        <w:rPr>
          <w:rFonts w:ascii="GHEA Grapalat" w:hAnsi="GHEA Grapalat" w:cs="Arial"/>
          <w:sz w:val="20"/>
          <w:szCs w:val="20"/>
          <w:lang w:val="es-ES"/>
        </w:rPr>
        <w:t xml:space="preserve">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Pr="0093002B">
        <w:rPr>
          <w:rFonts w:ascii="GHEA Grapalat" w:hAnsi="GHEA Grapalat" w:cs="Arial"/>
          <w:sz w:val="20"/>
          <w:szCs w:val="20"/>
          <w:lang w:val="es-ES"/>
        </w:rPr>
        <w:t>«</w:t>
      </w:r>
      <w:r w:rsidR="0083515F">
        <w:rPr>
          <w:rFonts w:ascii="GHEA Grapalat" w:hAnsi="GHEA Grapalat" w:cs="Arial"/>
          <w:sz w:val="20"/>
          <w:szCs w:val="20"/>
          <w:lang w:val="es-ES"/>
        </w:rPr>
        <w:t>ՔՀ-ԲՄԱՇՁԲ-25/01</w:t>
      </w:r>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ծածկագրով</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բաց</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մրցույթի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հրավերով</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սահմանված</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մասնակցության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իրավունքի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պահանջներին</w:t>
      </w:r>
      <w:proofErr w:type="spellEnd"/>
      <w:r w:rsidRPr="0093002B">
        <w:rPr>
          <w:rFonts w:ascii="GHEA Grapalat" w:hAnsi="GHEA Grapalat" w:cs="Arial"/>
          <w:sz w:val="20"/>
          <w:szCs w:val="20"/>
          <w:lang w:val="es-ES"/>
        </w:rPr>
        <w:t xml:space="preserve"> </w:t>
      </w:r>
      <w:r w:rsidR="00EB07BB" w:rsidRPr="0093002B">
        <w:rPr>
          <w:rFonts w:ascii="GHEA Grapalat" w:hAnsi="GHEA Grapalat" w:cs="Arial"/>
          <w:sz w:val="20"/>
          <w:szCs w:val="20"/>
          <w:lang w:val="hy-AM"/>
        </w:rPr>
        <w:t xml:space="preserve"> և </w:t>
      </w:r>
      <w:r w:rsidR="000E5F1F" w:rsidRPr="0093002B">
        <w:rPr>
          <w:rFonts w:ascii="GHEA Grapalat" w:hAnsi="GHEA Grapalat"/>
          <w:sz w:val="20"/>
          <w:u w:val="single"/>
          <w:lang w:val="hy-AM"/>
        </w:rPr>
        <w:t xml:space="preserve">                                              </w:t>
      </w:r>
      <w:r w:rsidR="000E5F1F" w:rsidRPr="0093002B">
        <w:rPr>
          <w:rFonts w:ascii="GHEA Grapalat" w:hAnsi="GHEA Grapalat"/>
          <w:sz w:val="20"/>
          <w:u w:val="single"/>
          <w:lang w:val="es-ES"/>
        </w:rPr>
        <w:t xml:space="preserve">                         </w:t>
      </w:r>
      <w:r w:rsidR="000E5F1F" w:rsidRPr="0093002B">
        <w:rPr>
          <w:rFonts w:ascii="GHEA Grapalat" w:hAnsi="GHEA Grapalat"/>
          <w:sz w:val="20"/>
          <w:u w:val="single"/>
          <w:lang w:val="hy-AM"/>
        </w:rPr>
        <w:t xml:space="preserve">          </w:t>
      </w:r>
      <w:r w:rsidR="000E5F1F" w:rsidRPr="0093002B">
        <w:rPr>
          <w:rFonts w:ascii="GHEA Grapalat" w:hAnsi="GHEA Grapalat"/>
          <w:lang w:val="hy-AM"/>
        </w:rPr>
        <w:t>-</w:t>
      </w:r>
      <w:r w:rsidR="000E5F1F" w:rsidRPr="0093002B">
        <w:rPr>
          <w:rFonts w:ascii="GHEA Grapalat" w:hAnsi="GHEA Grapalat" w:cs="Arial"/>
          <w:sz w:val="20"/>
          <w:szCs w:val="20"/>
          <w:lang w:val="es-ES"/>
        </w:rPr>
        <w:t>ն</w:t>
      </w:r>
      <w:r w:rsidR="000E5F1F" w:rsidRPr="0093002B">
        <w:rPr>
          <w:rFonts w:ascii="GHEA Grapalat" w:hAnsi="GHEA Grapalat" w:cs="Sylfaen"/>
          <w:sz w:val="20"/>
          <w:lang w:val="hy-AM"/>
        </w:rPr>
        <w:t xml:space="preserve"> </w:t>
      </w:r>
      <w:r w:rsidR="00361308" w:rsidRPr="0093002B">
        <w:rPr>
          <w:rFonts w:ascii="GHEA Grapalat" w:hAnsi="GHEA Grapalat" w:cs="Sylfaen"/>
          <w:sz w:val="20"/>
          <w:lang w:val="hy-AM"/>
        </w:rPr>
        <w:t>պարտավորվում</w:t>
      </w:r>
      <w:r w:rsidR="00403A28" w:rsidRPr="0093002B">
        <w:rPr>
          <w:rFonts w:ascii="GHEA Grapalat" w:hAnsi="GHEA Grapalat" w:cs="Sylfaen"/>
          <w:sz w:val="20"/>
          <w:lang w:val="hy-AM"/>
        </w:rPr>
        <w:t xml:space="preserve"> է ընտրված</w:t>
      </w:r>
    </w:p>
    <w:p w14:paraId="4B133912" w14:textId="1E5CBD95" w:rsidR="000E5F1F" w:rsidRPr="0093002B" w:rsidRDefault="00A174F2" w:rsidP="00403A28">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00403A28" w:rsidRPr="0093002B">
        <w:rPr>
          <w:rFonts w:ascii="GHEA Grapalat" w:hAnsi="GHEA Grapalat" w:cs="Sylfaen"/>
          <w:sz w:val="20"/>
          <w:lang w:val="es-ES"/>
        </w:rPr>
        <w:t xml:space="preserve">                                                         </w:t>
      </w:r>
      <w:r w:rsidR="000E5F1F" w:rsidRPr="0093002B">
        <w:rPr>
          <w:rFonts w:ascii="GHEA Grapalat" w:hAnsi="GHEA Grapalat" w:cs="Sylfaen"/>
          <w:vertAlign w:val="superscript"/>
          <w:lang w:val="hy-AM"/>
        </w:rPr>
        <w:t>մասնակցի անվանում</w:t>
      </w:r>
    </w:p>
    <w:p w14:paraId="195FED71" w14:textId="53CC55B1" w:rsidR="008E4CA9" w:rsidRPr="0093002B" w:rsidRDefault="00EB07BB" w:rsidP="00403A28">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w:t>
      </w:r>
      <w:r w:rsidR="00361308" w:rsidRPr="0093002B">
        <w:rPr>
          <w:rFonts w:ascii="GHEA Grapalat" w:hAnsi="GHEA Grapalat" w:cs="Sylfaen"/>
          <w:sz w:val="20"/>
          <w:lang w:val="hy-AM"/>
        </w:rPr>
        <w:t>նել</w:t>
      </w:r>
      <w:r w:rsidRPr="0093002B">
        <w:rPr>
          <w:rFonts w:ascii="GHEA Grapalat" w:hAnsi="GHEA Grapalat" w:cs="Sylfaen"/>
          <w:sz w:val="20"/>
          <w:lang w:val="hy-AM"/>
        </w:rPr>
        <w:t xml:space="preserve"> որակավորման ապահովում</w:t>
      </w:r>
      <w:r w:rsidR="00E22E43" w:rsidRPr="0093002B">
        <w:rPr>
          <w:rFonts w:ascii="GHEA Grapalat" w:hAnsi="GHEA Grapalat" w:cs="Sylfaen"/>
          <w:sz w:val="22"/>
          <w:szCs w:val="22"/>
          <w:lang w:val="es-ES"/>
        </w:rPr>
        <w:t xml:space="preserve">  </w:t>
      </w:r>
    </w:p>
    <w:p w14:paraId="21AF7935" w14:textId="150897EE"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6C3873" w:rsidRPr="0093002B">
        <w:rPr>
          <w:rFonts w:ascii="GHEA Grapalat" w:hAnsi="GHEA Grapalat"/>
          <w:lang w:val="es-ES"/>
        </w:rPr>
        <w:t>«</w:t>
      </w:r>
      <w:r w:rsidR="0083515F">
        <w:rPr>
          <w:rFonts w:ascii="GHEA Grapalat" w:hAnsi="GHEA Grapalat" w:cs="Sylfaen"/>
          <w:sz w:val="22"/>
          <w:szCs w:val="22"/>
          <w:lang w:val="hy-AM"/>
        </w:rPr>
        <w:t>ՔՀ-ԲՄԱՇՁԲ-25/01</w:t>
      </w:r>
      <w:r w:rsidR="006C3873" w:rsidRPr="0093002B">
        <w:rPr>
          <w:rFonts w:ascii="GHEA Grapalat" w:hAnsi="GHEA Grapalat"/>
          <w:lang w:val="es-ES"/>
        </w:rPr>
        <w:t>»</w:t>
      </w:r>
      <w:r w:rsidR="006C3873" w:rsidRPr="0093002B">
        <w:rPr>
          <w:rFonts w:ascii="GHEA Grapalat" w:hAnsi="GHEA Grapalat" w:cs="Sylfaen"/>
          <w:sz w:val="22"/>
          <w:szCs w:val="22"/>
          <w:lang w:val="hy-AM"/>
        </w:rPr>
        <w:t xml:space="preserve"> </w:t>
      </w:r>
      <w:proofErr w:type="spellStart"/>
      <w:r w:rsidR="006C3873" w:rsidRPr="0093002B">
        <w:rPr>
          <w:rFonts w:ascii="GHEA Grapalat" w:hAnsi="GHEA Grapalat" w:cs="Arial"/>
          <w:sz w:val="20"/>
          <w:szCs w:val="20"/>
          <w:lang w:val="es-ES"/>
        </w:rPr>
        <w:t>ծածկագրով</w:t>
      </w:r>
      <w:proofErr w:type="spellEnd"/>
      <w:r w:rsidR="006C3873" w:rsidRPr="0093002B">
        <w:rPr>
          <w:rFonts w:ascii="GHEA Grapalat" w:hAnsi="GHEA Grapalat" w:cs="Arial"/>
          <w:sz w:val="20"/>
          <w:szCs w:val="20"/>
          <w:lang w:val="es-ES"/>
        </w:rPr>
        <w:t xml:space="preserve"> </w:t>
      </w:r>
      <w:proofErr w:type="spellStart"/>
      <w:r w:rsidR="006C3873" w:rsidRPr="0093002B">
        <w:rPr>
          <w:rFonts w:ascii="GHEA Grapalat" w:hAnsi="GHEA Grapalat" w:cs="Arial"/>
          <w:sz w:val="20"/>
          <w:szCs w:val="20"/>
          <w:lang w:val="es-ES"/>
        </w:rPr>
        <w:t>բաց</w:t>
      </w:r>
      <w:proofErr w:type="spellEnd"/>
      <w:r w:rsidR="006C3873" w:rsidRPr="0093002B">
        <w:rPr>
          <w:rFonts w:ascii="GHEA Grapalat" w:hAnsi="GHEA Grapalat" w:cs="Arial"/>
          <w:sz w:val="20"/>
          <w:szCs w:val="20"/>
          <w:lang w:val="es-ES"/>
        </w:rPr>
        <w:t xml:space="preserve"> </w:t>
      </w:r>
      <w:proofErr w:type="spellStart"/>
      <w:r w:rsidR="006C3873" w:rsidRPr="0093002B">
        <w:rPr>
          <w:rFonts w:ascii="GHEA Grapalat" w:hAnsi="GHEA Grapalat" w:cs="Arial"/>
          <w:sz w:val="20"/>
          <w:szCs w:val="20"/>
          <w:lang w:val="es-ES"/>
        </w:rPr>
        <w:t>մրցույթին</w:t>
      </w:r>
      <w:proofErr w:type="spellEnd"/>
      <w:r w:rsidR="006C3873" w:rsidRPr="0093002B">
        <w:rPr>
          <w:rFonts w:ascii="GHEA Grapalat" w:hAnsi="GHEA Grapalat" w:cs="Arial"/>
          <w:sz w:val="20"/>
          <w:szCs w:val="20"/>
          <w:lang w:val="es-ES"/>
        </w:rPr>
        <w:t xml:space="preserve"> </w:t>
      </w:r>
      <w:proofErr w:type="spellStart"/>
      <w:r w:rsidR="006C3873" w:rsidRPr="0093002B">
        <w:rPr>
          <w:rFonts w:ascii="GHEA Grapalat" w:hAnsi="GHEA Grapalat" w:cs="Arial"/>
          <w:sz w:val="20"/>
          <w:szCs w:val="20"/>
          <w:lang w:val="es-ES"/>
        </w:rPr>
        <w:t>մասնակցելու</w:t>
      </w:r>
      <w:proofErr w:type="spellEnd"/>
      <w:r w:rsidR="006C3873" w:rsidRPr="0093002B">
        <w:rPr>
          <w:rFonts w:ascii="GHEA Grapalat" w:hAnsi="GHEA Grapalat" w:cs="Arial"/>
          <w:sz w:val="20"/>
          <w:szCs w:val="20"/>
          <w:lang w:val="es-ES"/>
        </w:rPr>
        <w:t xml:space="preserve"> </w:t>
      </w:r>
      <w:proofErr w:type="spellStart"/>
      <w:r w:rsidR="006C3873" w:rsidRPr="0093002B">
        <w:rPr>
          <w:rFonts w:ascii="GHEA Grapalat" w:hAnsi="GHEA Grapalat" w:cs="Arial"/>
          <w:sz w:val="20"/>
          <w:szCs w:val="20"/>
          <w:lang w:val="es-ES"/>
        </w:rPr>
        <w:t>շրջանակում</w:t>
      </w:r>
      <w:proofErr w:type="spellEnd"/>
      <w:r w:rsidR="006C3873" w:rsidRPr="0093002B">
        <w:rPr>
          <w:rFonts w:ascii="GHEA Grapalat" w:hAnsi="GHEA Grapalat" w:cs="Arial"/>
          <w:sz w:val="20"/>
          <w:szCs w:val="20"/>
          <w:lang w:val="es-ES"/>
        </w:rPr>
        <w:t>`</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proofErr w:type="spellStart"/>
      <w:r w:rsidRPr="0093002B">
        <w:rPr>
          <w:rFonts w:ascii="GHEA Grapalat" w:hAnsi="GHEA Grapalat" w:cs="Arial"/>
          <w:sz w:val="20"/>
          <w:szCs w:val="20"/>
          <w:lang w:val="es-ES"/>
        </w:rPr>
        <w:t>թույլ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չի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տվել</w:t>
      </w:r>
      <w:proofErr w:type="spellEnd"/>
      <w:r w:rsidRPr="0093002B">
        <w:rPr>
          <w:rFonts w:ascii="GHEA Grapalat" w:hAnsi="GHEA Grapalat" w:cs="Arial"/>
          <w:sz w:val="20"/>
          <w:szCs w:val="20"/>
          <w:lang w:val="es-ES"/>
        </w:rPr>
        <w:t xml:space="preserve"> և (</w:t>
      </w:r>
      <w:proofErr w:type="spellStart"/>
      <w:r w:rsidRPr="0093002B">
        <w:rPr>
          <w:rFonts w:ascii="GHEA Grapalat" w:hAnsi="GHEA Grapalat" w:cs="Arial"/>
          <w:sz w:val="20"/>
          <w:szCs w:val="20"/>
          <w:lang w:val="es-ES"/>
        </w:rPr>
        <w:t>կամ</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թույլ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չի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տալու</w:t>
      </w:r>
      <w:proofErr w:type="spellEnd"/>
      <w:r w:rsidRPr="0093002B">
        <w:rPr>
          <w:rFonts w:ascii="GHEA Grapalat" w:hAnsi="GHEA Grapalat" w:cs="Arial"/>
          <w:sz w:val="20"/>
          <w:szCs w:val="20"/>
          <w:lang w:val="es-ES"/>
        </w:rPr>
        <w:t xml:space="preserve"> </w:t>
      </w:r>
      <w:r w:rsidR="00D4097A" w:rsidRPr="0093002B">
        <w:rPr>
          <w:rFonts w:ascii="GHEA Grapalat" w:hAnsi="GHEA Grapalat" w:cs="Arial"/>
          <w:sz w:val="20"/>
          <w:szCs w:val="20"/>
          <w:lang w:val="hy-AM"/>
        </w:rPr>
        <w:t xml:space="preserve">անբարեխիղճ մրցակցություն, </w:t>
      </w:r>
      <w:proofErr w:type="spellStart"/>
      <w:r w:rsidRPr="0093002B">
        <w:rPr>
          <w:rFonts w:ascii="GHEA Grapalat" w:hAnsi="GHEA Grapalat" w:cs="Arial"/>
          <w:sz w:val="20"/>
          <w:szCs w:val="20"/>
          <w:lang w:val="es-ES"/>
        </w:rPr>
        <w:t>գերիշխող</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դիրքի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չարաշահում</w:t>
      </w:r>
      <w:proofErr w:type="spellEnd"/>
      <w:r w:rsidRPr="0093002B">
        <w:rPr>
          <w:rFonts w:ascii="GHEA Grapalat" w:hAnsi="GHEA Grapalat" w:cs="Arial"/>
          <w:sz w:val="20"/>
          <w:szCs w:val="20"/>
          <w:lang w:val="es-ES"/>
        </w:rPr>
        <w:t xml:space="preserve"> և </w:t>
      </w:r>
      <w:proofErr w:type="spellStart"/>
      <w:r w:rsidRPr="0093002B">
        <w:rPr>
          <w:rFonts w:ascii="GHEA Grapalat" w:hAnsi="GHEA Grapalat" w:cs="Arial"/>
          <w:sz w:val="20"/>
          <w:szCs w:val="20"/>
          <w:lang w:val="es-ES"/>
        </w:rPr>
        <w:t>հակամրցակցային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համաձայնություն</w:t>
      </w:r>
      <w:proofErr w:type="spellEnd"/>
      <w:r w:rsidRPr="0093002B">
        <w:rPr>
          <w:rFonts w:ascii="GHEA Grapalat" w:hAnsi="GHEA Grapalat" w:cs="Arial"/>
          <w:sz w:val="20"/>
          <w:szCs w:val="20"/>
          <w:lang w:val="es-ES"/>
        </w:rPr>
        <w:t>,</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proofErr w:type="spellStart"/>
      <w:r w:rsidRPr="0093002B">
        <w:rPr>
          <w:rFonts w:ascii="GHEA Grapalat" w:hAnsi="GHEA Grapalat" w:cs="Arial"/>
          <w:sz w:val="20"/>
          <w:szCs w:val="20"/>
          <w:lang w:val="es-ES"/>
        </w:rPr>
        <w:t>բացակայում</w:t>
      </w:r>
      <w:proofErr w:type="spellEnd"/>
      <w:r w:rsidRPr="0093002B">
        <w:rPr>
          <w:rFonts w:ascii="GHEA Grapalat" w:hAnsi="GHEA Grapalat" w:cs="Arial"/>
          <w:sz w:val="20"/>
          <w:szCs w:val="20"/>
          <w:lang w:val="es-ES"/>
        </w:rPr>
        <w:t xml:space="preserve"> է </w:t>
      </w:r>
      <w:proofErr w:type="spellStart"/>
      <w:r w:rsidRPr="0093002B">
        <w:rPr>
          <w:rFonts w:ascii="GHEA Grapalat" w:hAnsi="GHEA Grapalat" w:cs="Arial"/>
          <w:sz w:val="20"/>
          <w:szCs w:val="20"/>
          <w:lang w:val="es-ES"/>
        </w:rPr>
        <w:t>հրավերով</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սահմանված</w:t>
      </w:r>
      <w:proofErr w:type="spellEnd"/>
      <w:r w:rsidRPr="0093002B">
        <w:rPr>
          <w:rFonts w:ascii="GHEA Grapalat" w:hAnsi="GHEA Grapalat" w:cs="Arial"/>
          <w:sz w:val="20"/>
          <w:szCs w:val="20"/>
          <w:lang w:val="es-ES"/>
        </w:rPr>
        <w:t>`</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w:t>
      </w:r>
      <w:proofErr w:type="spellStart"/>
      <w:r w:rsidRPr="0093002B">
        <w:rPr>
          <w:rFonts w:ascii="GHEA Grapalat" w:hAnsi="GHEA Grapalat" w:cs="Arial"/>
          <w:sz w:val="20"/>
          <w:szCs w:val="20"/>
          <w:lang w:val="es-ES"/>
        </w:rPr>
        <w:t>ին</w:t>
      </w:r>
      <w:proofErr w:type="spellEnd"/>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proofErr w:type="spellStart"/>
      <w:r w:rsidRPr="0093002B">
        <w:rPr>
          <w:rFonts w:ascii="GHEA Grapalat" w:hAnsi="GHEA Grapalat" w:cs="Arial"/>
          <w:sz w:val="20"/>
          <w:szCs w:val="20"/>
          <w:lang w:val="es-ES"/>
        </w:rPr>
        <w:t>փոխկապակցված</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անձանց</w:t>
      </w:r>
      <w:proofErr w:type="spellEnd"/>
      <w:r w:rsidRPr="0093002B">
        <w:rPr>
          <w:rFonts w:ascii="GHEA Grapalat" w:hAnsi="GHEA Grapalat" w:cs="Arial"/>
          <w:sz w:val="20"/>
          <w:szCs w:val="20"/>
          <w:lang w:val="es-ES"/>
        </w:rPr>
        <w:t xml:space="preserve"> և (</w:t>
      </w:r>
      <w:proofErr w:type="spellStart"/>
      <w:r w:rsidRPr="0093002B">
        <w:rPr>
          <w:rFonts w:ascii="GHEA Grapalat" w:hAnsi="GHEA Grapalat" w:cs="Arial"/>
          <w:sz w:val="20"/>
          <w:szCs w:val="20"/>
          <w:lang w:val="es-ES"/>
        </w:rPr>
        <w:t>կամ</w:t>
      </w:r>
      <w:proofErr w:type="spellEnd"/>
      <w:r w:rsidRPr="0093002B">
        <w:rPr>
          <w:rFonts w:ascii="GHEA Grapalat" w:hAnsi="GHEA Grapalat" w:cs="Arial"/>
          <w:sz w:val="20"/>
          <w:szCs w:val="20"/>
          <w:lang w:val="es-ES"/>
        </w:rPr>
        <w:t>)</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proofErr w:type="spellStart"/>
      <w:r w:rsidRPr="0093002B">
        <w:rPr>
          <w:rFonts w:ascii="GHEA Grapalat" w:hAnsi="GHEA Grapalat" w:cs="Arial"/>
          <w:sz w:val="20"/>
          <w:szCs w:val="20"/>
          <w:lang w:val="es-ES"/>
        </w:rPr>
        <w:t>կողմից</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հիմնադրված</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կամ</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ավելի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քան</w:t>
      </w:r>
      <w:proofErr w:type="spellEnd"/>
      <w:r w:rsidRPr="0093002B">
        <w:rPr>
          <w:rFonts w:ascii="GHEA Grapalat" w:hAnsi="GHEA Grapalat" w:cs="Arial"/>
          <w:sz w:val="20"/>
          <w:szCs w:val="20"/>
          <w:lang w:val="es-ES"/>
        </w:rPr>
        <w:t xml:space="preserve">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w:t>
      </w:r>
      <w:proofErr w:type="spellStart"/>
      <w:r w:rsidRPr="0093002B">
        <w:rPr>
          <w:rFonts w:ascii="GHEA Grapalat" w:hAnsi="GHEA Grapalat" w:cs="Arial"/>
          <w:sz w:val="20"/>
          <w:szCs w:val="20"/>
          <w:lang w:val="es-ES"/>
        </w:rPr>
        <w:t>ին</w:t>
      </w:r>
      <w:proofErr w:type="spellEnd"/>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lastRenderedPageBreak/>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proofErr w:type="spellStart"/>
      <w:r w:rsidRPr="0093002B">
        <w:rPr>
          <w:rFonts w:ascii="GHEA Grapalat" w:hAnsi="GHEA Grapalat" w:cs="Arial"/>
          <w:sz w:val="20"/>
          <w:szCs w:val="20"/>
          <w:lang w:val="es-ES"/>
        </w:rPr>
        <w:t>պատկանող</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բաժնեմաս</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փայաբաժին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ունեցող</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կազմակերպությունների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միաժամանակյա</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մասնակցության</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դեպք</w:t>
      </w:r>
      <w:proofErr w:type="spellEnd"/>
      <w:r w:rsidRPr="0093002B">
        <w:rPr>
          <w:rFonts w:ascii="GHEA Grapalat" w:hAnsi="GHEA Grapalat" w:cs="Arial"/>
          <w:sz w:val="20"/>
          <w:szCs w:val="20"/>
          <w:lang w:val="es-ES"/>
        </w:rPr>
        <w:t>:</w:t>
      </w:r>
    </w:p>
    <w:p w14:paraId="1D1F09B6" w14:textId="0A064919" w:rsidR="007E39F5" w:rsidRPr="0093002B" w:rsidRDefault="007E39F5" w:rsidP="007E39F5">
      <w:pPr>
        <w:jc w:val="both"/>
        <w:rPr>
          <w:rFonts w:ascii="GHEA Grapalat" w:hAnsi="GHEA Grapalat"/>
          <w:sz w:val="22"/>
          <w:szCs w:val="22"/>
          <w:u w:val="single"/>
          <w:lang w:val="hy-AM"/>
        </w:rPr>
      </w:pPr>
      <w:proofErr w:type="spellStart"/>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տորև</w:t>
      </w:r>
      <w:proofErr w:type="spellEnd"/>
      <w:r w:rsidR="006C3873" w:rsidRPr="0093002B">
        <w:rPr>
          <w:rFonts w:ascii="GHEA Grapalat" w:hAnsi="GHEA Grapalat" w:cs="Arial"/>
          <w:sz w:val="20"/>
          <w:szCs w:val="20"/>
          <w:lang w:val="es-ES"/>
        </w:rPr>
        <w:t xml:space="preserve"> </w:t>
      </w:r>
      <w:proofErr w:type="spellStart"/>
      <w:r w:rsidR="006C3873" w:rsidRPr="0093002B">
        <w:rPr>
          <w:rFonts w:ascii="GHEA Grapalat" w:hAnsi="GHEA Grapalat" w:cs="Arial"/>
          <w:sz w:val="20"/>
          <w:szCs w:val="20"/>
          <w:lang w:val="es-ES"/>
        </w:rPr>
        <w:t>ներկայացնում</w:t>
      </w:r>
      <w:proofErr w:type="spellEnd"/>
      <w:r w:rsidR="006C3873" w:rsidRPr="0093002B">
        <w:rPr>
          <w:rFonts w:ascii="GHEA Grapalat" w:hAnsi="GHEA Grapalat" w:cs="Arial"/>
          <w:sz w:val="20"/>
          <w:szCs w:val="20"/>
          <w:lang w:val="es-ES"/>
        </w:rPr>
        <w:t xml:space="preserve">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w:t>
      </w:r>
      <w:proofErr w:type="spellStart"/>
      <w:r w:rsidRPr="0093002B">
        <w:rPr>
          <w:rFonts w:ascii="GHEA Grapalat" w:hAnsi="GHEA Grapalat" w:cs="Arial"/>
          <w:sz w:val="20"/>
          <w:szCs w:val="20"/>
          <w:lang w:val="es-ES"/>
        </w:rPr>
        <w:t>իրական</w:t>
      </w:r>
      <w:proofErr w:type="spellEnd"/>
      <w:r w:rsidRPr="0093002B">
        <w:rPr>
          <w:rFonts w:ascii="GHEA Grapalat" w:hAnsi="GHEA Grapalat" w:cs="Arial"/>
          <w:sz w:val="20"/>
          <w:szCs w:val="20"/>
          <w:lang w:val="es-ES"/>
        </w:rPr>
        <w:t xml:space="preserve"> </w:t>
      </w:r>
      <w:r w:rsidRPr="0093002B">
        <w:rPr>
          <w:rFonts w:ascii="GHEA Grapalat" w:hAnsi="GHEA Grapalat" w:cs="Arial"/>
          <w:sz w:val="20"/>
          <w:szCs w:val="20"/>
          <w:lang w:val="hy-AM"/>
        </w:rPr>
        <w:t xml:space="preserve"> շահառուների</w:t>
      </w:r>
    </w:p>
    <w:p w14:paraId="4AC4444A" w14:textId="4ED903FB" w:rsidR="007E39F5" w:rsidRPr="0093002B" w:rsidRDefault="007E39F5" w:rsidP="007E39F5">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վերաբերյալ</w:t>
      </w:r>
      <w:proofErr w:type="spellEnd"/>
      <w:r w:rsidRPr="0093002B">
        <w:rPr>
          <w:rFonts w:ascii="GHEA Grapalat" w:hAnsi="GHEA Grapalat" w:cs="Arial"/>
          <w:sz w:val="20"/>
          <w:szCs w:val="20"/>
          <w:lang w:val="es-ES"/>
        </w:rPr>
        <w:t xml:space="preserve"> </w:t>
      </w:r>
      <w:proofErr w:type="spellStart"/>
      <w:r w:rsidRPr="00F23BBC">
        <w:rPr>
          <w:rFonts w:ascii="GHEA Grapalat" w:hAnsi="GHEA Grapalat" w:cs="Arial"/>
          <w:sz w:val="20"/>
          <w:szCs w:val="20"/>
          <w:highlight w:val="yellow"/>
          <w:lang w:val="es-ES"/>
        </w:rPr>
        <w:t>տեղեկություններ</w:t>
      </w:r>
      <w:proofErr w:type="spellEnd"/>
      <w:r w:rsidRPr="00F23BBC">
        <w:rPr>
          <w:rFonts w:ascii="GHEA Grapalat" w:hAnsi="GHEA Grapalat" w:cs="Arial"/>
          <w:sz w:val="20"/>
          <w:szCs w:val="20"/>
          <w:highlight w:val="yellow"/>
          <w:lang w:val="es-ES"/>
        </w:rPr>
        <w:t xml:space="preserve"> </w:t>
      </w:r>
      <w:proofErr w:type="spellStart"/>
      <w:r w:rsidRPr="00F23BBC">
        <w:rPr>
          <w:rFonts w:ascii="GHEA Grapalat" w:hAnsi="GHEA Grapalat" w:cs="Arial"/>
          <w:sz w:val="20"/>
          <w:szCs w:val="20"/>
          <w:highlight w:val="yellow"/>
          <w:lang w:val="es-ES"/>
        </w:rPr>
        <w:t>պարունակող</w:t>
      </w:r>
      <w:proofErr w:type="spellEnd"/>
      <w:r w:rsidRPr="00F23BBC">
        <w:rPr>
          <w:rFonts w:ascii="GHEA Grapalat" w:hAnsi="GHEA Grapalat" w:cs="Arial"/>
          <w:sz w:val="20"/>
          <w:szCs w:val="20"/>
          <w:highlight w:val="yellow"/>
          <w:lang w:val="es-ES"/>
        </w:rPr>
        <w:t xml:space="preserve"> </w:t>
      </w:r>
      <w:proofErr w:type="spellStart"/>
      <w:r w:rsidRPr="00F23BBC">
        <w:rPr>
          <w:rFonts w:ascii="GHEA Grapalat" w:hAnsi="GHEA Grapalat" w:cs="Arial"/>
          <w:sz w:val="20"/>
          <w:szCs w:val="20"/>
          <w:highlight w:val="yellow"/>
          <w:lang w:val="es-ES"/>
        </w:rPr>
        <w:t>կայքէջի</w:t>
      </w:r>
      <w:proofErr w:type="spellEnd"/>
      <w:r w:rsidRPr="00F23BBC">
        <w:rPr>
          <w:rFonts w:ascii="GHEA Grapalat" w:hAnsi="GHEA Grapalat" w:cs="Arial"/>
          <w:sz w:val="20"/>
          <w:szCs w:val="20"/>
          <w:highlight w:val="yellow"/>
          <w:lang w:val="es-ES"/>
        </w:rPr>
        <w:t xml:space="preserve"> </w:t>
      </w:r>
      <w:proofErr w:type="spellStart"/>
      <w:r w:rsidRPr="00F23BBC">
        <w:rPr>
          <w:rFonts w:ascii="GHEA Grapalat" w:hAnsi="GHEA Grapalat" w:cs="Arial"/>
          <w:sz w:val="20"/>
          <w:szCs w:val="20"/>
          <w:highlight w:val="yellow"/>
          <w:lang w:val="es-ES"/>
        </w:rPr>
        <w:t>հղումը</w:t>
      </w:r>
      <w:proofErr w:type="spellEnd"/>
      <w:r w:rsidRPr="00F23BBC">
        <w:rPr>
          <w:rFonts w:ascii="GHEA Grapalat" w:hAnsi="GHEA Grapalat" w:cs="Arial"/>
          <w:sz w:val="20"/>
          <w:szCs w:val="20"/>
          <w:highlight w:val="yellow"/>
          <w:lang w:val="es-ES"/>
        </w:rPr>
        <w:t>՝ --</w:t>
      </w:r>
      <w:r w:rsidRPr="00F23BBC">
        <w:rPr>
          <w:rFonts w:ascii="GHEA Grapalat" w:hAnsi="GHEA Grapalat" w:cs="Arial"/>
          <w:sz w:val="20"/>
          <w:szCs w:val="20"/>
          <w:highlight w:val="yellow"/>
          <w:lang w:val="hy-AM"/>
        </w:rPr>
        <w:t>-----------</w:t>
      </w:r>
      <w:r w:rsidRPr="00F23BBC">
        <w:rPr>
          <w:rFonts w:ascii="GHEA Grapalat" w:hAnsi="GHEA Grapalat" w:cs="Arial"/>
          <w:sz w:val="20"/>
          <w:szCs w:val="20"/>
          <w:highlight w:val="yellow"/>
          <w:lang w:val="es-ES"/>
        </w:rPr>
        <w:t>-------------------------------</w:t>
      </w:r>
      <w:r w:rsidRPr="00F23BBC">
        <w:rPr>
          <w:rFonts w:cs="Arial"/>
          <w:sz w:val="18"/>
          <w:szCs w:val="18"/>
          <w:highlight w:val="yellow"/>
          <w:lang w:val="hy-AM"/>
        </w:rPr>
        <w:t>**</w:t>
      </w:r>
    </w:p>
    <w:p w14:paraId="08E1337A" w14:textId="77777777" w:rsidR="006C3873" w:rsidRPr="0093002B" w:rsidRDefault="006C3873" w:rsidP="006C3873">
      <w:pPr>
        <w:jc w:val="right"/>
        <w:rPr>
          <w:rFonts w:ascii="GHEA Grapalat" w:hAnsi="GHEA Grapalat"/>
          <w:sz w:val="10"/>
          <w:szCs w:val="10"/>
          <w:lang w:val="es-ES"/>
        </w:rPr>
      </w:pPr>
    </w:p>
    <w:p w14:paraId="428092E8" w14:textId="4057DC41" w:rsidR="002E11D1" w:rsidRPr="0093002B" w:rsidRDefault="00E97AB0" w:rsidP="00CE3A99">
      <w:pPr>
        <w:ind w:firstLine="708"/>
        <w:jc w:val="both"/>
        <w:rPr>
          <w:rFonts w:ascii="GHEA Grapalat" w:hAnsi="GHEA Grapalat"/>
          <w:sz w:val="20"/>
          <w:lang w:val="es-ES"/>
        </w:rPr>
      </w:pPr>
      <w:proofErr w:type="spellStart"/>
      <w:r w:rsidRPr="00F23BBC">
        <w:rPr>
          <w:rFonts w:ascii="GHEA Grapalat" w:hAnsi="GHEA Grapalat"/>
          <w:sz w:val="20"/>
          <w:highlight w:val="yellow"/>
          <w:lang w:val="es-ES"/>
        </w:rPr>
        <w:t>Կից</w:t>
      </w:r>
      <w:proofErr w:type="spellEnd"/>
      <w:r w:rsidRPr="00F23BBC">
        <w:rPr>
          <w:rFonts w:ascii="GHEA Grapalat" w:hAnsi="GHEA Grapalat"/>
          <w:sz w:val="20"/>
          <w:highlight w:val="yellow"/>
          <w:lang w:val="es-ES"/>
        </w:rPr>
        <w:t xml:space="preserve"> </w:t>
      </w:r>
      <w:proofErr w:type="spellStart"/>
      <w:r w:rsidRPr="00F23BBC">
        <w:rPr>
          <w:rFonts w:ascii="GHEA Grapalat" w:hAnsi="GHEA Grapalat"/>
          <w:sz w:val="20"/>
          <w:highlight w:val="yellow"/>
          <w:lang w:val="es-ES"/>
        </w:rPr>
        <w:t>ներկայացվում</w:t>
      </w:r>
      <w:proofErr w:type="spellEnd"/>
      <w:r w:rsidRPr="00F23BBC">
        <w:rPr>
          <w:rFonts w:ascii="GHEA Grapalat" w:hAnsi="GHEA Grapalat"/>
          <w:sz w:val="20"/>
          <w:highlight w:val="yellow"/>
          <w:lang w:val="es-ES"/>
        </w:rPr>
        <w:t xml:space="preserve"> է</w:t>
      </w:r>
      <w:r w:rsidR="002E11D1" w:rsidRPr="00F23BBC">
        <w:rPr>
          <w:rFonts w:ascii="GHEA Grapalat" w:hAnsi="GHEA Grapalat"/>
          <w:sz w:val="20"/>
          <w:highlight w:val="yellow"/>
          <w:lang w:val="es-ES"/>
        </w:rPr>
        <w:t xml:space="preserve"> </w:t>
      </w:r>
      <w:proofErr w:type="spellStart"/>
      <w:r w:rsidR="002E11D1" w:rsidRPr="00F23BBC">
        <w:rPr>
          <w:rFonts w:ascii="GHEA Grapalat" w:hAnsi="GHEA Grapalat"/>
          <w:sz w:val="20"/>
          <w:highlight w:val="yellow"/>
          <w:lang w:val="es-ES"/>
        </w:rPr>
        <w:t>հրավերին</w:t>
      </w:r>
      <w:proofErr w:type="spellEnd"/>
      <w:r w:rsidR="002E11D1" w:rsidRPr="00F23BBC">
        <w:rPr>
          <w:rFonts w:ascii="GHEA Grapalat" w:hAnsi="GHEA Grapalat"/>
          <w:sz w:val="20"/>
          <w:highlight w:val="yellow"/>
          <w:lang w:val="es-ES"/>
        </w:rPr>
        <w:t xml:space="preserve"> </w:t>
      </w:r>
      <w:proofErr w:type="spellStart"/>
      <w:r w:rsidR="002E11D1" w:rsidRPr="00F23BBC">
        <w:rPr>
          <w:rFonts w:ascii="GHEA Grapalat" w:hAnsi="GHEA Grapalat"/>
          <w:sz w:val="20"/>
          <w:highlight w:val="yellow"/>
          <w:lang w:val="es-ES"/>
        </w:rPr>
        <w:t>կցված</w:t>
      </w:r>
      <w:proofErr w:type="spellEnd"/>
      <w:r w:rsidR="002E11D1" w:rsidRPr="00F23BBC">
        <w:rPr>
          <w:rFonts w:ascii="GHEA Grapalat" w:hAnsi="GHEA Grapalat"/>
          <w:sz w:val="20"/>
          <w:highlight w:val="yellow"/>
          <w:lang w:val="es-ES"/>
        </w:rPr>
        <w:t xml:space="preserve"> </w:t>
      </w:r>
      <w:proofErr w:type="spellStart"/>
      <w:r w:rsidR="002E11D1" w:rsidRPr="00F23BBC">
        <w:rPr>
          <w:rFonts w:ascii="GHEA Grapalat" w:hAnsi="GHEA Grapalat"/>
          <w:sz w:val="20"/>
          <w:highlight w:val="yellow"/>
          <w:lang w:val="es-ES"/>
        </w:rPr>
        <w:t>նախագծային</w:t>
      </w:r>
      <w:proofErr w:type="spellEnd"/>
      <w:r w:rsidR="002E11D1" w:rsidRPr="00F23BBC">
        <w:rPr>
          <w:rFonts w:ascii="GHEA Grapalat" w:hAnsi="GHEA Grapalat"/>
          <w:sz w:val="20"/>
          <w:highlight w:val="yellow"/>
          <w:lang w:val="es-ES"/>
        </w:rPr>
        <w:t xml:space="preserve"> </w:t>
      </w:r>
      <w:proofErr w:type="spellStart"/>
      <w:r w:rsidR="002E11D1" w:rsidRPr="00F23BBC">
        <w:rPr>
          <w:rFonts w:ascii="GHEA Grapalat" w:hAnsi="GHEA Grapalat"/>
          <w:sz w:val="20"/>
          <w:highlight w:val="yellow"/>
          <w:lang w:val="es-ES"/>
        </w:rPr>
        <w:t>փաստաթղթերով</w:t>
      </w:r>
      <w:proofErr w:type="spellEnd"/>
      <w:r w:rsidR="002E11D1" w:rsidRPr="00F23BBC">
        <w:rPr>
          <w:rFonts w:ascii="GHEA Grapalat" w:hAnsi="GHEA Grapalat"/>
          <w:sz w:val="20"/>
          <w:highlight w:val="yellow"/>
          <w:lang w:val="es-ES"/>
        </w:rPr>
        <w:t xml:space="preserve"> </w:t>
      </w:r>
      <w:proofErr w:type="spellStart"/>
      <w:r w:rsidR="002E11D1" w:rsidRPr="00F23BBC">
        <w:rPr>
          <w:rFonts w:ascii="GHEA Grapalat" w:hAnsi="GHEA Grapalat"/>
          <w:sz w:val="20"/>
          <w:highlight w:val="yellow"/>
          <w:lang w:val="es-ES"/>
        </w:rPr>
        <w:t>սահմանված</w:t>
      </w:r>
      <w:proofErr w:type="spellEnd"/>
      <w:r w:rsidR="002E11D1" w:rsidRPr="00F23BBC">
        <w:rPr>
          <w:rFonts w:ascii="GHEA Grapalat" w:hAnsi="GHEA Grapalat"/>
          <w:sz w:val="20"/>
          <w:highlight w:val="yellow"/>
          <w:lang w:val="es-ES"/>
        </w:rPr>
        <w:t xml:space="preserve"> </w:t>
      </w:r>
      <w:proofErr w:type="spellStart"/>
      <w:r w:rsidR="002E11D1" w:rsidRPr="00F23BBC">
        <w:rPr>
          <w:rFonts w:ascii="GHEA Grapalat" w:hAnsi="GHEA Grapalat"/>
          <w:sz w:val="20"/>
          <w:highlight w:val="yellow"/>
          <w:lang w:val="es-ES"/>
        </w:rPr>
        <w:t>տեխնիկական</w:t>
      </w:r>
      <w:proofErr w:type="spellEnd"/>
      <w:r w:rsidR="002E11D1" w:rsidRPr="00F23BBC">
        <w:rPr>
          <w:rFonts w:ascii="GHEA Grapalat" w:hAnsi="GHEA Grapalat"/>
          <w:sz w:val="20"/>
          <w:highlight w:val="yellow"/>
          <w:lang w:val="es-ES"/>
        </w:rPr>
        <w:t xml:space="preserve"> </w:t>
      </w:r>
      <w:proofErr w:type="spellStart"/>
      <w:r w:rsidR="002E11D1" w:rsidRPr="00F23BBC">
        <w:rPr>
          <w:rFonts w:ascii="GHEA Grapalat" w:hAnsi="GHEA Grapalat"/>
          <w:sz w:val="20"/>
          <w:highlight w:val="yellow"/>
          <w:lang w:val="es-ES"/>
        </w:rPr>
        <w:t>բնութագրերին</w:t>
      </w:r>
      <w:proofErr w:type="spellEnd"/>
      <w:r w:rsidR="002E11D1" w:rsidRPr="00F23BBC">
        <w:rPr>
          <w:rFonts w:ascii="GHEA Grapalat" w:hAnsi="GHEA Grapalat"/>
          <w:sz w:val="20"/>
          <w:highlight w:val="yellow"/>
          <w:lang w:val="es-ES"/>
        </w:rPr>
        <w:t xml:space="preserve"> </w:t>
      </w:r>
      <w:proofErr w:type="spellStart"/>
      <w:r w:rsidR="002E11D1" w:rsidRPr="00F23BBC">
        <w:rPr>
          <w:rFonts w:ascii="GHEA Grapalat" w:hAnsi="GHEA Grapalat"/>
          <w:sz w:val="20"/>
          <w:highlight w:val="yellow"/>
          <w:lang w:val="es-ES"/>
        </w:rPr>
        <w:t>համապատասխանող</w:t>
      </w:r>
      <w:proofErr w:type="spellEnd"/>
      <w:r w:rsidR="002E11D1" w:rsidRPr="00F23BBC">
        <w:rPr>
          <w:rFonts w:ascii="GHEA Grapalat" w:hAnsi="GHEA Grapalat"/>
          <w:sz w:val="20"/>
          <w:highlight w:val="yellow"/>
          <w:lang w:val="es-ES"/>
        </w:rPr>
        <w:t xml:space="preserve"> </w:t>
      </w:r>
      <w:r w:rsidR="00DE5463" w:rsidRPr="00F23BBC">
        <w:rPr>
          <w:rFonts w:ascii="GHEA Grapalat" w:hAnsi="GHEA Grapalat"/>
          <w:sz w:val="20"/>
          <w:highlight w:val="yellow"/>
          <w:lang w:val="hy-AM"/>
        </w:rPr>
        <w:t xml:space="preserve">նյութերի և </w:t>
      </w:r>
      <w:r w:rsidR="00DE5463" w:rsidRPr="00F23BBC">
        <w:rPr>
          <w:rFonts w:ascii="GHEA Grapalat" w:hAnsi="GHEA Grapalat"/>
          <w:sz w:val="20"/>
          <w:highlight w:val="yellow"/>
          <w:lang w:val="es-ES"/>
        </w:rPr>
        <w:t>(</w:t>
      </w:r>
      <w:r w:rsidR="00DE5463" w:rsidRPr="00F23BBC">
        <w:rPr>
          <w:rFonts w:ascii="GHEA Grapalat" w:hAnsi="GHEA Grapalat"/>
          <w:sz w:val="20"/>
          <w:highlight w:val="yellow"/>
          <w:lang w:val="hy-AM"/>
        </w:rPr>
        <w:t>կամ</w:t>
      </w:r>
      <w:r w:rsidR="00DE5463" w:rsidRPr="00F23BBC">
        <w:rPr>
          <w:rFonts w:ascii="GHEA Grapalat" w:hAnsi="GHEA Grapalat"/>
          <w:sz w:val="20"/>
          <w:highlight w:val="yellow"/>
          <w:lang w:val="es-ES"/>
        </w:rPr>
        <w:t>)</w:t>
      </w:r>
      <w:r w:rsidR="00DE5463" w:rsidRPr="00F23BBC">
        <w:rPr>
          <w:rFonts w:ascii="GHEA Grapalat" w:hAnsi="GHEA Grapalat"/>
          <w:sz w:val="20"/>
          <w:highlight w:val="yellow"/>
          <w:lang w:val="hy-AM"/>
        </w:rPr>
        <w:t xml:space="preserve"> </w:t>
      </w:r>
      <w:proofErr w:type="spellStart"/>
      <w:r w:rsidR="002E11D1" w:rsidRPr="00F23BBC">
        <w:rPr>
          <w:rFonts w:ascii="GHEA Grapalat" w:hAnsi="GHEA Grapalat"/>
          <w:sz w:val="20"/>
          <w:highlight w:val="yellow"/>
          <w:lang w:val="es-ES"/>
        </w:rPr>
        <w:t>սարքերի</w:t>
      </w:r>
      <w:proofErr w:type="spellEnd"/>
      <w:r w:rsidR="002E11D1" w:rsidRPr="00F23BBC">
        <w:rPr>
          <w:rFonts w:ascii="GHEA Grapalat" w:hAnsi="GHEA Grapalat"/>
          <w:sz w:val="20"/>
          <w:highlight w:val="yellow"/>
          <w:lang w:val="es-ES"/>
        </w:rPr>
        <w:t xml:space="preserve"> </w:t>
      </w:r>
      <w:r w:rsidR="00DE5463" w:rsidRPr="00F23BBC">
        <w:rPr>
          <w:rFonts w:ascii="GHEA Grapalat" w:hAnsi="GHEA Grapalat"/>
          <w:sz w:val="20"/>
          <w:highlight w:val="yellow"/>
          <w:lang w:val="hy-AM"/>
        </w:rPr>
        <w:t>ու</w:t>
      </w:r>
      <w:r w:rsidR="002E11D1" w:rsidRPr="00F23BBC">
        <w:rPr>
          <w:rFonts w:ascii="GHEA Grapalat" w:hAnsi="GHEA Grapalat"/>
          <w:sz w:val="20"/>
          <w:highlight w:val="yellow"/>
          <w:lang w:val="es-ES"/>
        </w:rPr>
        <w:t xml:space="preserve"> </w:t>
      </w:r>
      <w:proofErr w:type="spellStart"/>
      <w:r w:rsidR="002E11D1" w:rsidRPr="00F23BBC">
        <w:rPr>
          <w:rFonts w:ascii="GHEA Grapalat" w:hAnsi="GHEA Grapalat"/>
          <w:sz w:val="20"/>
          <w:highlight w:val="yellow"/>
          <w:lang w:val="es-ES"/>
        </w:rPr>
        <w:t>սարքավորումների</w:t>
      </w:r>
      <w:proofErr w:type="spellEnd"/>
      <w:r w:rsidR="002E11D1" w:rsidRPr="00F23BBC">
        <w:rPr>
          <w:rFonts w:ascii="GHEA Grapalat" w:hAnsi="GHEA Grapalat"/>
          <w:sz w:val="20"/>
          <w:highlight w:val="yellow"/>
          <w:lang w:val="es-ES"/>
        </w:rPr>
        <w:t xml:space="preserve"> </w:t>
      </w:r>
      <w:r w:rsidR="00DE5463" w:rsidRPr="00F23BBC">
        <w:rPr>
          <w:rFonts w:ascii="GHEA Grapalat" w:hAnsi="GHEA Grapalat"/>
          <w:sz w:val="20"/>
          <w:highlight w:val="yellow"/>
          <w:lang w:val="hy-AM"/>
        </w:rPr>
        <w:t>տեղադրման պարտավորության մասին հավաստումը</w:t>
      </w:r>
      <w:r w:rsidR="002E11D1" w:rsidRPr="00F23BBC">
        <w:rPr>
          <w:rFonts w:ascii="GHEA Grapalat" w:hAnsi="GHEA Grapalat"/>
          <w:sz w:val="20"/>
          <w:highlight w:val="yellow"/>
          <w:lang w:val="es-ES"/>
        </w:rPr>
        <w:t>:***</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10740B95" w14:textId="4E9F3908" w:rsidR="00B2572B" w:rsidRPr="0093002B" w:rsidDel="00DE5463" w:rsidRDefault="00B2572B" w:rsidP="00EF3662">
      <w:pPr>
        <w:jc w:val="both"/>
        <w:rPr>
          <w:del w:id="9" w:author="Sergey Shahnazaryan" w:date="2024-02-09T10:38:00Z"/>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BodyTextIndent3"/>
        <w:spacing w:line="240" w:lineRule="auto"/>
        <w:jc w:val="right"/>
        <w:rPr>
          <w:rFonts w:ascii="GHEA Grapalat" w:hAnsi="GHEA Grapalat"/>
          <w:b/>
          <w:lang w:val="hy-AM"/>
        </w:rPr>
      </w:pPr>
    </w:p>
    <w:p w14:paraId="58CF7A40" w14:textId="77777777" w:rsidR="00B2572B" w:rsidRPr="0093002B" w:rsidRDefault="00B2572B" w:rsidP="006F5442">
      <w:pPr>
        <w:pStyle w:val="BodyTextIndent3"/>
        <w:spacing w:line="240" w:lineRule="auto"/>
        <w:jc w:val="right"/>
        <w:rPr>
          <w:rFonts w:ascii="GHEA Grapalat" w:hAnsi="GHEA Grapalat"/>
          <w:b/>
          <w:sz w:val="18"/>
          <w:szCs w:val="18"/>
          <w:lang w:val="hy-AM"/>
        </w:rPr>
      </w:pPr>
    </w:p>
    <w:p w14:paraId="57D31C7E" w14:textId="38797C26" w:rsidR="00D968C4" w:rsidRPr="00F23BBC" w:rsidRDefault="006F5442" w:rsidP="00927C52">
      <w:pPr>
        <w:jc w:val="both"/>
        <w:rPr>
          <w:rFonts w:ascii="GHEA Grapalat" w:hAnsi="GHEA Grapalat"/>
          <w:i/>
          <w:sz w:val="18"/>
          <w:szCs w:val="18"/>
          <w:highlight w:val="yellow"/>
          <w:lang w:val="hy-AM" w:eastAsia="ru-RU"/>
        </w:rPr>
      </w:pPr>
      <w:r w:rsidRPr="00F23BBC">
        <w:rPr>
          <w:rFonts w:ascii="GHEA Grapalat" w:hAnsi="GHEA Grapalat"/>
          <w:i/>
          <w:sz w:val="18"/>
          <w:szCs w:val="18"/>
          <w:highlight w:val="yellow"/>
          <w:lang w:val="hy-AM" w:eastAsia="ru-RU"/>
        </w:rPr>
        <w:t>**-</w:t>
      </w:r>
      <w:r w:rsidR="00D968C4" w:rsidRPr="00F23BBC">
        <w:rPr>
          <w:rFonts w:ascii="GHEA Grapalat" w:hAnsi="GHEA Grapalat"/>
          <w:i/>
          <w:sz w:val="18"/>
          <w:szCs w:val="18"/>
          <w:highlight w:val="yellow"/>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F23BBC">
        <w:rPr>
          <w:rFonts w:ascii="Calibri" w:hAnsi="Calibri" w:cs="Calibri"/>
          <w:i/>
          <w:sz w:val="18"/>
          <w:szCs w:val="18"/>
          <w:highlight w:val="yellow"/>
          <w:lang w:val="hy-AM" w:eastAsia="ru-RU"/>
        </w:rPr>
        <w:t> </w:t>
      </w:r>
      <w:r w:rsidR="00D968C4" w:rsidRPr="00F23BBC">
        <w:rPr>
          <w:rFonts w:ascii="GHEA Grapalat" w:hAnsi="GHEA Grapalat" w:cs="GHEA Grapalat"/>
          <w:i/>
          <w:sz w:val="18"/>
          <w:szCs w:val="18"/>
          <w:highlight w:val="yellow"/>
          <w:lang w:val="hy-AM" w:eastAsia="ru-RU"/>
        </w:rPr>
        <w:t>մասին»</w:t>
      </w:r>
      <w:r w:rsidR="00D968C4" w:rsidRPr="00F23BBC">
        <w:rPr>
          <w:rFonts w:ascii="GHEA Grapalat" w:hAnsi="GHEA Grapalat"/>
          <w:i/>
          <w:sz w:val="18"/>
          <w:szCs w:val="18"/>
          <w:highlight w:val="yellow"/>
          <w:lang w:val="hy-AM" w:eastAsia="ru-RU"/>
        </w:rPr>
        <w:t xml:space="preserve"> </w:t>
      </w:r>
      <w:r w:rsidR="00D968C4" w:rsidRPr="00F23BBC">
        <w:rPr>
          <w:rFonts w:ascii="GHEA Grapalat" w:hAnsi="GHEA Grapalat" w:cs="GHEA Grapalat"/>
          <w:i/>
          <w:sz w:val="18"/>
          <w:szCs w:val="18"/>
          <w:highlight w:val="yellow"/>
          <w:lang w:val="hy-AM" w:eastAsia="ru-RU"/>
        </w:rPr>
        <w:t>օրենքի</w:t>
      </w:r>
      <w:r w:rsidR="00D968C4" w:rsidRPr="00F23BBC">
        <w:rPr>
          <w:rFonts w:ascii="GHEA Grapalat" w:hAnsi="GHEA Grapalat"/>
          <w:i/>
          <w:sz w:val="18"/>
          <w:szCs w:val="18"/>
          <w:highlight w:val="yellow"/>
          <w:lang w:val="hy-AM" w:eastAsia="ru-RU"/>
        </w:rPr>
        <w:t xml:space="preserve"> </w:t>
      </w:r>
      <w:r w:rsidR="00D968C4" w:rsidRPr="00F23BBC">
        <w:rPr>
          <w:rFonts w:ascii="GHEA Grapalat" w:hAnsi="GHEA Grapalat" w:cs="GHEA Grapalat"/>
          <w:i/>
          <w:sz w:val="18"/>
          <w:szCs w:val="18"/>
          <w:highlight w:val="yellow"/>
          <w:lang w:val="hy-AM" w:eastAsia="ru-RU"/>
        </w:rPr>
        <w:t>համաձայն՝</w:t>
      </w:r>
      <w:r w:rsidR="00D968C4" w:rsidRPr="00F23BBC">
        <w:rPr>
          <w:rFonts w:ascii="GHEA Grapalat" w:hAnsi="GHEA Grapalat"/>
          <w:i/>
          <w:sz w:val="18"/>
          <w:szCs w:val="18"/>
          <w:highlight w:val="yellow"/>
          <w:lang w:val="hy-AM" w:eastAsia="ru-RU"/>
        </w:rPr>
        <w:t xml:space="preserve"> </w:t>
      </w:r>
      <w:r w:rsidR="00D968C4" w:rsidRPr="00F23BBC">
        <w:rPr>
          <w:rFonts w:ascii="GHEA Grapalat" w:hAnsi="GHEA Grapalat" w:cs="GHEA Grapalat"/>
          <w:i/>
          <w:sz w:val="18"/>
          <w:szCs w:val="18"/>
          <w:highlight w:val="yellow"/>
          <w:lang w:val="hy-AM" w:eastAsia="ru-RU"/>
        </w:rPr>
        <w:t>իրավաբանական</w:t>
      </w:r>
      <w:r w:rsidR="00D968C4" w:rsidRPr="00F23BBC">
        <w:rPr>
          <w:rFonts w:ascii="GHEA Grapalat" w:hAnsi="GHEA Grapalat"/>
          <w:i/>
          <w:sz w:val="18"/>
          <w:szCs w:val="18"/>
          <w:highlight w:val="yellow"/>
          <w:lang w:val="hy-AM" w:eastAsia="ru-RU"/>
        </w:rPr>
        <w:t xml:space="preserve"> </w:t>
      </w:r>
      <w:r w:rsidR="00D968C4" w:rsidRPr="00F23BBC">
        <w:rPr>
          <w:rFonts w:ascii="GHEA Grapalat" w:hAnsi="GHEA Grapalat" w:cs="GHEA Grapalat"/>
          <w:i/>
          <w:sz w:val="18"/>
          <w:szCs w:val="18"/>
          <w:highlight w:val="yellow"/>
          <w:lang w:val="hy-AM" w:eastAsia="ru-RU"/>
        </w:rPr>
        <w:t>անձանց</w:t>
      </w:r>
      <w:r w:rsidR="00D968C4" w:rsidRPr="00F23BBC">
        <w:rPr>
          <w:rFonts w:ascii="GHEA Grapalat" w:hAnsi="GHEA Grapalat"/>
          <w:i/>
          <w:sz w:val="18"/>
          <w:szCs w:val="18"/>
          <w:highlight w:val="yellow"/>
          <w:lang w:val="hy-AM" w:eastAsia="ru-RU"/>
        </w:rPr>
        <w:t xml:space="preserve"> </w:t>
      </w:r>
      <w:r w:rsidR="00D968C4" w:rsidRPr="00F23BBC">
        <w:rPr>
          <w:rFonts w:ascii="GHEA Grapalat" w:hAnsi="GHEA Grapalat" w:cs="GHEA Grapalat"/>
          <w:i/>
          <w:sz w:val="18"/>
          <w:szCs w:val="18"/>
          <w:highlight w:val="yellow"/>
          <w:lang w:val="hy-AM" w:eastAsia="ru-RU"/>
        </w:rPr>
        <w:t>պետական</w:t>
      </w:r>
      <w:r w:rsidR="00D968C4" w:rsidRPr="00F23BBC">
        <w:rPr>
          <w:rFonts w:ascii="GHEA Grapalat" w:hAnsi="GHEA Grapalat"/>
          <w:i/>
          <w:sz w:val="18"/>
          <w:szCs w:val="18"/>
          <w:highlight w:val="yellow"/>
          <w:lang w:val="hy-AM" w:eastAsia="ru-RU"/>
        </w:rPr>
        <w:t xml:space="preserve"> </w:t>
      </w:r>
      <w:r w:rsidR="00D968C4" w:rsidRPr="00F23BBC">
        <w:rPr>
          <w:rFonts w:ascii="GHEA Grapalat" w:hAnsi="GHEA Grapalat" w:cs="GHEA Grapalat"/>
          <w:i/>
          <w:sz w:val="18"/>
          <w:szCs w:val="18"/>
          <w:highlight w:val="yellow"/>
          <w:lang w:val="hy-AM" w:eastAsia="ru-RU"/>
        </w:rPr>
        <w:t>ռեգիստրի</w:t>
      </w:r>
      <w:r w:rsidR="00D968C4" w:rsidRPr="00F23BBC">
        <w:rPr>
          <w:rFonts w:ascii="GHEA Grapalat" w:hAnsi="GHEA Grapalat"/>
          <w:i/>
          <w:sz w:val="18"/>
          <w:szCs w:val="18"/>
          <w:highlight w:val="yellow"/>
          <w:lang w:val="hy-AM" w:eastAsia="ru-RU"/>
        </w:rPr>
        <w:t xml:space="preserve"> </w:t>
      </w:r>
      <w:r w:rsidR="00D968C4" w:rsidRPr="00F23BBC">
        <w:rPr>
          <w:rFonts w:ascii="GHEA Grapalat" w:hAnsi="GHEA Grapalat" w:cs="GHEA Grapalat"/>
          <w:i/>
          <w:sz w:val="18"/>
          <w:szCs w:val="18"/>
          <w:highlight w:val="yellow"/>
          <w:lang w:val="hy-AM" w:eastAsia="ru-RU"/>
        </w:rPr>
        <w:t>գործակալությունում</w:t>
      </w:r>
      <w:r w:rsidR="00D968C4" w:rsidRPr="00F23BBC">
        <w:rPr>
          <w:rFonts w:ascii="GHEA Grapalat" w:hAnsi="GHEA Grapalat"/>
          <w:i/>
          <w:sz w:val="18"/>
          <w:szCs w:val="18"/>
          <w:highlight w:val="yellow"/>
          <w:lang w:val="hy-AM" w:eastAsia="ru-RU"/>
        </w:rPr>
        <w:t xml:space="preserve"> </w:t>
      </w:r>
      <w:r w:rsidR="00D968C4" w:rsidRPr="00F23BBC">
        <w:rPr>
          <w:rFonts w:ascii="GHEA Grapalat" w:hAnsi="GHEA Grapalat" w:cs="GHEA Grapalat"/>
          <w:i/>
          <w:sz w:val="18"/>
          <w:szCs w:val="18"/>
          <w:highlight w:val="yellow"/>
          <w:lang w:val="hy-AM" w:eastAsia="ru-RU"/>
        </w:rPr>
        <w:t>գրանցած՝</w:t>
      </w:r>
      <w:r w:rsidR="00D968C4" w:rsidRPr="00F23BBC">
        <w:rPr>
          <w:rFonts w:ascii="GHEA Grapalat" w:hAnsi="GHEA Grapalat"/>
          <w:i/>
          <w:sz w:val="18"/>
          <w:szCs w:val="18"/>
          <w:highlight w:val="yellow"/>
          <w:lang w:val="hy-AM" w:eastAsia="ru-RU"/>
        </w:rPr>
        <w:t xml:space="preserve"> իր իրական շահառուների վերաբերյալ տեղեկություններ պարունակող կայքէջի հղումը</w:t>
      </w:r>
      <w:r w:rsidR="00927C52" w:rsidRPr="00F23BBC">
        <w:rPr>
          <w:rFonts w:ascii="GHEA Grapalat" w:hAnsi="GHEA Grapalat"/>
          <w:i/>
          <w:sz w:val="18"/>
          <w:szCs w:val="18"/>
          <w:highlight w:val="yellow"/>
          <w:lang w:val="hy-AM" w:eastAsia="ru-RU"/>
        </w:rPr>
        <w:t>,</w:t>
      </w:r>
    </w:p>
    <w:p w14:paraId="453C03E3" w14:textId="5F94984A" w:rsidR="006F5442" w:rsidRPr="00F23BBC" w:rsidRDefault="00D968C4" w:rsidP="00927C52">
      <w:pPr>
        <w:jc w:val="both"/>
        <w:rPr>
          <w:rFonts w:ascii="GHEA Grapalat" w:hAnsi="GHEA Grapalat"/>
          <w:i/>
          <w:sz w:val="18"/>
          <w:szCs w:val="18"/>
          <w:highlight w:val="yellow"/>
          <w:lang w:val="hy-AM" w:eastAsia="ru-RU"/>
        </w:rPr>
      </w:pPr>
      <w:r w:rsidRPr="00F23BBC">
        <w:rPr>
          <w:rFonts w:ascii="GHEA Grapalat" w:hAnsi="GHEA Grapalat"/>
          <w:i/>
          <w:sz w:val="18"/>
          <w:szCs w:val="18"/>
          <w:highlight w:val="yellow"/>
          <w:lang w:val="hy-AM" w:eastAsia="ru-RU"/>
        </w:rPr>
        <w:t xml:space="preserve">-  </w:t>
      </w:r>
      <w:r w:rsidR="00927C52" w:rsidRPr="00F23BBC">
        <w:rPr>
          <w:rFonts w:ascii="GHEA Grapalat" w:hAnsi="GHEA Grapalat"/>
          <w:i/>
          <w:sz w:val="18"/>
          <w:szCs w:val="18"/>
          <w:highlight w:val="yellow"/>
          <w:lang w:val="hy-AM" w:eastAsia="ru-RU"/>
        </w:rPr>
        <w:t>ե</w:t>
      </w:r>
      <w:r w:rsidRPr="00F23BBC">
        <w:rPr>
          <w:rFonts w:ascii="GHEA Grapalat" w:hAnsi="GHEA Grapalat"/>
          <w:i/>
          <w:sz w:val="18"/>
          <w:szCs w:val="18"/>
          <w:highlight w:val="yellow"/>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56FB47EC" w14:textId="62A34A37" w:rsidR="006F5442" w:rsidRPr="00F23BBC" w:rsidRDefault="00927C52" w:rsidP="006F5442">
      <w:pPr>
        <w:pStyle w:val="FootnoteText"/>
        <w:jc w:val="both"/>
        <w:rPr>
          <w:rFonts w:ascii="GHEA Grapalat" w:hAnsi="GHEA Grapalat"/>
          <w:iCs/>
          <w:sz w:val="18"/>
          <w:szCs w:val="18"/>
          <w:lang w:val="hy-AM"/>
        </w:rPr>
      </w:pPr>
      <w:r w:rsidRPr="00F23BBC">
        <w:rPr>
          <w:rFonts w:ascii="GHEA Grapalat" w:hAnsi="GHEA Grapalat"/>
          <w:i/>
          <w:sz w:val="18"/>
          <w:szCs w:val="18"/>
          <w:highlight w:val="yellow"/>
          <w:lang w:val="hy-AM"/>
        </w:rPr>
        <w:t xml:space="preserve"> </w:t>
      </w:r>
      <w:r w:rsidR="006F5442" w:rsidRPr="00F23BBC">
        <w:rPr>
          <w:rFonts w:ascii="GHEA Grapalat" w:hAnsi="GHEA Grapalat"/>
          <w:i/>
          <w:sz w:val="18"/>
          <w:szCs w:val="18"/>
          <w:highlight w:val="yellow"/>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2D62F912" w:rsidR="006F5442" w:rsidRPr="00F23BBC" w:rsidRDefault="006F5442" w:rsidP="006F5442">
      <w:pPr>
        <w:jc w:val="both"/>
        <w:rPr>
          <w:rFonts w:ascii="GHEA Grapalat" w:hAnsi="GHEA Grapalat" w:cs="Sylfaen"/>
          <w:b/>
          <w:bCs/>
          <w:color w:val="FF0000"/>
          <w:sz w:val="18"/>
          <w:szCs w:val="18"/>
          <w:lang w:val="hy-AM"/>
        </w:rPr>
      </w:pPr>
      <w:r w:rsidRPr="00F23BBC">
        <w:rPr>
          <w:rFonts w:ascii="GHEA Grapalat" w:hAnsi="GHEA Grapalat"/>
          <w:b/>
          <w:bCs/>
          <w:i/>
          <w:color w:val="FF0000"/>
          <w:sz w:val="18"/>
          <w:szCs w:val="18"/>
          <w:lang w:val="af-ZA" w:eastAsia="ru-RU"/>
        </w:rPr>
        <w:t xml:space="preserve">*** </w:t>
      </w:r>
      <w:r w:rsidRPr="00F23BBC">
        <w:rPr>
          <w:rFonts w:ascii="GHEA Grapalat" w:hAnsi="GHEA Grapalat"/>
          <w:b/>
          <w:bCs/>
          <w:i/>
          <w:color w:val="FF0000"/>
          <w:sz w:val="18"/>
          <w:szCs w:val="18"/>
          <w:lang w:val="hy-AM" w:eastAsia="ru-RU"/>
        </w:rPr>
        <w:t>պարբերությունը</w:t>
      </w:r>
      <w:r w:rsidRPr="00F23BBC">
        <w:rPr>
          <w:rFonts w:ascii="GHEA Grapalat" w:hAnsi="GHEA Grapalat"/>
          <w:b/>
          <w:bCs/>
          <w:i/>
          <w:color w:val="FF0000"/>
          <w:sz w:val="18"/>
          <w:szCs w:val="18"/>
          <w:lang w:val="af-ZA" w:eastAsia="ru-RU"/>
        </w:rPr>
        <w:t xml:space="preserve"> </w:t>
      </w:r>
      <w:r w:rsidRPr="00F23BBC">
        <w:rPr>
          <w:rFonts w:ascii="GHEA Grapalat" w:hAnsi="GHEA Grapalat"/>
          <w:b/>
          <w:bCs/>
          <w:i/>
          <w:color w:val="FF0000"/>
          <w:sz w:val="18"/>
          <w:szCs w:val="18"/>
          <w:lang w:val="hy-AM" w:eastAsia="ru-RU"/>
        </w:rPr>
        <w:t>և</w:t>
      </w:r>
      <w:r w:rsidRPr="00F23BBC">
        <w:rPr>
          <w:rFonts w:ascii="GHEA Grapalat" w:hAnsi="GHEA Grapalat"/>
          <w:b/>
          <w:bCs/>
          <w:i/>
          <w:color w:val="FF0000"/>
          <w:sz w:val="18"/>
          <w:szCs w:val="18"/>
          <w:lang w:val="af-ZA" w:eastAsia="ru-RU"/>
        </w:rPr>
        <w:t xml:space="preserve"> </w:t>
      </w:r>
      <w:r w:rsidRPr="00F23BBC">
        <w:rPr>
          <w:rFonts w:ascii="GHEA Grapalat" w:hAnsi="GHEA Grapalat"/>
          <w:b/>
          <w:bCs/>
          <w:i/>
          <w:color w:val="FF0000"/>
          <w:sz w:val="18"/>
          <w:szCs w:val="18"/>
          <w:lang w:val="hy-AM" w:eastAsia="ru-RU"/>
        </w:rPr>
        <w:t>հավելված</w:t>
      </w:r>
      <w:r w:rsidRPr="00F23BBC">
        <w:rPr>
          <w:rFonts w:ascii="GHEA Grapalat" w:hAnsi="GHEA Grapalat"/>
          <w:b/>
          <w:bCs/>
          <w:i/>
          <w:color w:val="FF0000"/>
          <w:sz w:val="18"/>
          <w:szCs w:val="18"/>
          <w:lang w:val="af-ZA" w:eastAsia="ru-RU"/>
        </w:rPr>
        <w:t xml:space="preserve"> 1.1 </w:t>
      </w:r>
      <w:r w:rsidRPr="00F23BBC">
        <w:rPr>
          <w:rFonts w:ascii="GHEA Grapalat" w:hAnsi="GHEA Grapalat"/>
          <w:b/>
          <w:bCs/>
          <w:i/>
          <w:color w:val="FF0000"/>
          <w:sz w:val="18"/>
          <w:szCs w:val="18"/>
          <w:lang w:val="hy-AM" w:eastAsia="ru-RU"/>
        </w:rPr>
        <w:t>հանվում</w:t>
      </w:r>
      <w:r w:rsidRPr="00F23BBC">
        <w:rPr>
          <w:rFonts w:ascii="GHEA Grapalat" w:hAnsi="GHEA Grapalat"/>
          <w:b/>
          <w:bCs/>
          <w:i/>
          <w:color w:val="FF0000"/>
          <w:sz w:val="18"/>
          <w:szCs w:val="18"/>
          <w:lang w:val="af-ZA" w:eastAsia="ru-RU"/>
        </w:rPr>
        <w:t xml:space="preserve"> </w:t>
      </w:r>
      <w:r w:rsidRPr="00F23BBC">
        <w:rPr>
          <w:rFonts w:ascii="GHEA Grapalat" w:hAnsi="GHEA Grapalat"/>
          <w:b/>
          <w:bCs/>
          <w:i/>
          <w:color w:val="FF0000"/>
          <w:sz w:val="18"/>
          <w:szCs w:val="18"/>
          <w:lang w:val="hy-AM" w:eastAsia="ru-RU"/>
        </w:rPr>
        <w:t>են</w:t>
      </w:r>
      <w:r w:rsidRPr="00F23BBC">
        <w:rPr>
          <w:rFonts w:ascii="GHEA Grapalat" w:hAnsi="GHEA Grapalat"/>
          <w:b/>
          <w:bCs/>
          <w:i/>
          <w:color w:val="FF0000"/>
          <w:sz w:val="18"/>
          <w:szCs w:val="18"/>
          <w:lang w:val="af-ZA" w:eastAsia="ru-RU"/>
        </w:rPr>
        <w:t xml:space="preserve">, </w:t>
      </w:r>
      <w:r w:rsidRPr="00F23BBC">
        <w:rPr>
          <w:rFonts w:ascii="GHEA Grapalat" w:hAnsi="GHEA Grapalat"/>
          <w:b/>
          <w:bCs/>
          <w:i/>
          <w:color w:val="FF0000"/>
          <w:sz w:val="18"/>
          <w:szCs w:val="18"/>
          <w:lang w:val="hy-AM" w:eastAsia="ru-RU"/>
        </w:rPr>
        <w:t>եթե</w:t>
      </w:r>
      <w:r w:rsidRPr="00F23BBC">
        <w:rPr>
          <w:rFonts w:ascii="GHEA Grapalat" w:hAnsi="GHEA Grapalat"/>
          <w:b/>
          <w:bCs/>
          <w:i/>
          <w:color w:val="FF0000"/>
          <w:sz w:val="18"/>
          <w:szCs w:val="18"/>
          <w:lang w:val="af-ZA" w:eastAsia="ru-RU"/>
        </w:rPr>
        <w:t xml:space="preserve"> </w:t>
      </w:r>
      <w:r w:rsidRPr="00F23BBC">
        <w:rPr>
          <w:rFonts w:ascii="GHEA Grapalat" w:hAnsi="GHEA Grapalat"/>
          <w:b/>
          <w:bCs/>
          <w:i/>
          <w:color w:val="FF0000"/>
          <w:sz w:val="18"/>
          <w:szCs w:val="18"/>
          <w:lang w:val="hy-AM" w:eastAsia="ru-RU"/>
        </w:rPr>
        <w:t>գնման</w:t>
      </w:r>
      <w:r w:rsidRPr="00F23BBC">
        <w:rPr>
          <w:rFonts w:ascii="GHEA Grapalat" w:hAnsi="GHEA Grapalat"/>
          <w:b/>
          <w:bCs/>
          <w:i/>
          <w:color w:val="FF0000"/>
          <w:sz w:val="18"/>
          <w:szCs w:val="18"/>
          <w:lang w:val="af-ZA" w:eastAsia="ru-RU"/>
        </w:rPr>
        <w:t xml:space="preserve"> </w:t>
      </w:r>
      <w:r w:rsidRPr="00F23BBC">
        <w:rPr>
          <w:rFonts w:ascii="GHEA Grapalat" w:hAnsi="GHEA Grapalat"/>
          <w:b/>
          <w:bCs/>
          <w:i/>
          <w:color w:val="FF0000"/>
          <w:sz w:val="18"/>
          <w:szCs w:val="18"/>
          <w:lang w:val="hy-AM" w:eastAsia="ru-RU"/>
        </w:rPr>
        <w:t>առարկան</w:t>
      </w:r>
      <w:r w:rsidRPr="00F23BBC">
        <w:rPr>
          <w:rFonts w:ascii="GHEA Grapalat" w:hAnsi="GHEA Grapalat"/>
          <w:b/>
          <w:bCs/>
          <w:i/>
          <w:color w:val="FF0000"/>
          <w:sz w:val="18"/>
          <w:szCs w:val="18"/>
          <w:lang w:val="af-ZA" w:eastAsia="ru-RU"/>
        </w:rPr>
        <w:t xml:space="preserve"> </w:t>
      </w:r>
      <w:r w:rsidRPr="00F23BBC">
        <w:rPr>
          <w:rFonts w:ascii="GHEA Grapalat" w:hAnsi="GHEA Grapalat"/>
          <w:b/>
          <w:bCs/>
          <w:i/>
          <w:color w:val="FF0000"/>
          <w:sz w:val="18"/>
          <w:szCs w:val="18"/>
          <w:lang w:val="hy-AM" w:eastAsia="ru-RU"/>
        </w:rPr>
        <w:t>չի</w:t>
      </w:r>
      <w:r w:rsidRPr="00F23BBC">
        <w:rPr>
          <w:rFonts w:ascii="GHEA Grapalat" w:hAnsi="GHEA Grapalat"/>
          <w:b/>
          <w:bCs/>
          <w:i/>
          <w:color w:val="FF0000"/>
          <w:sz w:val="18"/>
          <w:szCs w:val="18"/>
          <w:lang w:val="af-ZA" w:eastAsia="ru-RU"/>
        </w:rPr>
        <w:t xml:space="preserve"> </w:t>
      </w:r>
      <w:r w:rsidRPr="00F23BBC">
        <w:rPr>
          <w:rFonts w:ascii="GHEA Grapalat" w:hAnsi="GHEA Grapalat"/>
          <w:b/>
          <w:bCs/>
          <w:i/>
          <w:color w:val="FF0000"/>
          <w:sz w:val="18"/>
          <w:szCs w:val="18"/>
          <w:lang w:val="hy-AM" w:eastAsia="ru-RU"/>
        </w:rPr>
        <w:t>հանդիսանում</w:t>
      </w:r>
      <w:r w:rsidRPr="00F23BBC">
        <w:rPr>
          <w:rFonts w:ascii="GHEA Grapalat" w:hAnsi="GHEA Grapalat"/>
          <w:b/>
          <w:bCs/>
          <w:i/>
          <w:color w:val="FF0000"/>
          <w:sz w:val="18"/>
          <w:szCs w:val="18"/>
          <w:lang w:val="af-ZA" w:eastAsia="ru-RU"/>
        </w:rPr>
        <w:t xml:space="preserve"> </w:t>
      </w:r>
      <w:r w:rsidRPr="00F23BBC">
        <w:rPr>
          <w:rFonts w:ascii="GHEA Grapalat" w:hAnsi="GHEA Grapalat"/>
          <w:b/>
          <w:bCs/>
          <w:i/>
          <w:color w:val="FF0000"/>
          <w:sz w:val="18"/>
          <w:szCs w:val="18"/>
          <w:lang w:val="hy-AM" w:eastAsia="ru-RU"/>
        </w:rPr>
        <w:t>շինարարական</w:t>
      </w:r>
      <w:r w:rsidRPr="00F23BBC">
        <w:rPr>
          <w:rFonts w:ascii="GHEA Grapalat" w:hAnsi="GHEA Grapalat"/>
          <w:b/>
          <w:bCs/>
          <w:i/>
          <w:color w:val="FF0000"/>
          <w:sz w:val="18"/>
          <w:szCs w:val="18"/>
          <w:lang w:val="af-ZA" w:eastAsia="ru-RU"/>
        </w:rPr>
        <w:t xml:space="preserve"> </w:t>
      </w:r>
      <w:r w:rsidRPr="00F23BBC">
        <w:rPr>
          <w:rFonts w:ascii="GHEA Grapalat" w:hAnsi="GHEA Grapalat"/>
          <w:b/>
          <w:bCs/>
          <w:i/>
          <w:color w:val="FF0000"/>
          <w:sz w:val="18"/>
          <w:szCs w:val="18"/>
          <w:lang w:val="hy-AM" w:eastAsia="ru-RU"/>
        </w:rPr>
        <w:t>աշխատանքներ</w:t>
      </w:r>
      <w:r w:rsidR="00927C52" w:rsidRPr="00F23BBC">
        <w:rPr>
          <w:rFonts w:ascii="GHEA Grapalat" w:hAnsi="GHEA Grapalat"/>
          <w:b/>
          <w:bCs/>
          <w:i/>
          <w:color w:val="FF0000"/>
          <w:sz w:val="18"/>
          <w:szCs w:val="18"/>
          <w:lang w:val="hy-AM" w:eastAsia="ru-RU"/>
        </w:rPr>
        <w:t>:</w:t>
      </w:r>
    </w:p>
    <w:p w14:paraId="2A91C830" w14:textId="77777777" w:rsidR="00CE3A99" w:rsidRPr="0093002B" w:rsidRDefault="00CE3A99" w:rsidP="00CE3A99">
      <w:pPr>
        <w:pStyle w:val="BodyTextIndent3"/>
        <w:spacing w:line="240" w:lineRule="auto"/>
        <w:jc w:val="right"/>
        <w:rPr>
          <w:rFonts w:ascii="GHEA Grapalat" w:hAnsi="GHEA Grapalat" w:cs="Sylfaen"/>
          <w:b/>
          <w:lang w:val="hy-AM"/>
        </w:rPr>
      </w:pPr>
      <w:r w:rsidRPr="00F23BBC">
        <w:rPr>
          <w:rFonts w:ascii="GHEA Grapalat" w:hAnsi="GHEA Grapalat" w:cs="Sylfaen"/>
          <w:b/>
          <w:bCs/>
          <w:color w:val="FF0000"/>
          <w:lang w:val="hy-AM"/>
        </w:rPr>
        <w:br w:type="page"/>
      </w:r>
      <w:r w:rsidRPr="0093002B">
        <w:rPr>
          <w:rFonts w:ascii="GHEA Grapalat" w:hAnsi="GHEA Grapalat" w:cs="Sylfaen"/>
          <w:b/>
          <w:lang w:val="hy-AM"/>
        </w:rPr>
        <w:lastRenderedPageBreak/>
        <w:t xml:space="preserve"> </w:t>
      </w:r>
    </w:p>
    <w:p w14:paraId="35B9923C" w14:textId="77777777" w:rsidR="000B1088" w:rsidRPr="00AD3BB8" w:rsidRDefault="000B1088" w:rsidP="000B1088">
      <w:pPr>
        <w:pStyle w:val="Heading3"/>
        <w:spacing w:line="240" w:lineRule="auto"/>
        <w:ind w:firstLine="567"/>
        <w:jc w:val="right"/>
        <w:rPr>
          <w:rFonts w:ascii="GHEA Grapalat" w:hAnsi="GHEA Grapalat" w:cs="Arial"/>
          <w:b/>
          <w:i w:val="0"/>
          <w:lang w:val="hy-AM"/>
        </w:rPr>
      </w:pPr>
      <w:r w:rsidRPr="00AD3BB8">
        <w:rPr>
          <w:rFonts w:ascii="GHEA Grapalat" w:hAnsi="GHEA Grapalat" w:cs="Sylfaen"/>
          <w:b/>
          <w:i w:val="0"/>
          <w:lang w:val="hy-AM"/>
        </w:rPr>
        <w:t>Հավելված</w:t>
      </w:r>
      <w:r w:rsidRPr="00AD3BB8">
        <w:rPr>
          <w:rFonts w:ascii="GHEA Grapalat" w:hAnsi="GHEA Grapalat" w:cs="Arial"/>
          <w:b/>
          <w:i w:val="0"/>
          <w:lang w:val="hy-AM"/>
        </w:rPr>
        <w:t xml:space="preserve"> </w:t>
      </w:r>
      <w:r w:rsidR="00E968EF" w:rsidRPr="00AD3BB8">
        <w:rPr>
          <w:rFonts w:ascii="GHEA Grapalat" w:hAnsi="GHEA Grapalat" w:cs="Arial"/>
          <w:b/>
          <w:i w:val="0"/>
          <w:lang w:val="hy-AM"/>
        </w:rPr>
        <w:t>1.1</w:t>
      </w:r>
    </w:p>
    <w:p w14:paraId="2B2BD580" w14:textId="2CE9EAF3" w:rsidR="000B1088" w:rsidRPr="00AD3BB8" w:rsidRDefault="000B1088" w:rsidP="000B1088">
      <w:pPr>
        <w:pStyle w:val="BodyTextIndent3"/>
        <w:spacing w:line="240" w:lineRule="auto"/>
        <w:jc w:val="right"/>
        <w:rPr>
          <w:rFonts w:ascii="GHEA Grapalat" w:hAnsi="GHEA Grapalat" w:cs="Arial"/>
          <w:b/>
          <w:lang w:val="hy-AM"/>
        </w:rPr>
      </w:pPr>
      <w:r w:rsidRPr="00AD3BB8">
        <w:rPr>
          <w:rFonts w:ascii="GHEA Grapalat" w:hAnsi="GHEA Grapalat"/>
          <w:sz w:val="24"/>
          <w:szCs w:val="24"/>
          <w:lang w:val="hy-AM"/>
        </w:rPr>
        <w:t>«</w:t>
      </w:r>
      <w:r w:rsidR="0083515F">
        <w:rPr>
          <w:rFonts w:ascii="GHEA Grapalat" w:hAnsi="GHEA Grapalat"/>
          <w:b/>
          <w:lang w:val="hy-AM"/>
        </w:rPr>
        <w:t>ՔՀ-ԲՄԱՇՁԲ-25/01</w:t>
      </w:r>
      <w:r w:rsidRPr="00AD3BB8">
        <w:rPr>
          <w:rFonts w:ascii="GHEA Grapalat" w:hAnsi="GHEA Grapalat"/>
          <w:sz w:val="24"/>
          <w:szCs w:val="24"/>
          <w:lang w:val="hy-AM"/>
        </w:rPr>
        <w:t>»</w:t>
      </w:r>
      <w:r w:rsidRPr="00AD3BB8">
        <w:rPr>
          <w:rFonts w:ascii="GHEA Grapalat" w:hAnsi="GHEA Grapalat"/>
          <w:b/>
          <w:lang w:val="hy-AM"/>
        </w:rPr>
        <w:t xml:space="preserve"> </w:t>
      </w:r>
      <w:r w:rsidRPr="00AD3BB8">
        <w:rPr>
          <w:rFonts w:ascii="GHEA Grapalat" w:hAnsi="GHEA Grapalat" w:cs="Sylfaen"/>
          <w:b/>
          <w:lang w:val="hy-AM"/>
        </w:rPr>
        <w:t>ծածկագրով</w:t>
      </w:r>
    </w:p>
    <w:p w14:paraId="4BAA50D6" w14:textId="77777777" w:rsidR="000B1088" w:rsidRPr="00AD3BB8" w:rsidRDefault="000B1088" w:rsidP="000B1088">
      <w:pPr>
        <w:pStyle w:val="BodyTextIndent3"/>
        <w:spacing w:line="240" w:lineRule="auto"/>
        <w:jc w:val="right"/>
        <w:rPr>
          <w:rFonts w:ascii="GHEA Grapalat" w:hAnsi="GHEA Grapalat" w:cs="Arial"/>
          <w:b/>
          <w:lang w:val="hy-AM"/>
        </w:rPr>
      </w:pPr>
      <w:r w:rsidRPr="00AD3BB8">
        <w:rPr>
          <w:rFonts w:ascii="GHEA Grapalat" w:hAnsi="GHEA Grapalat" w:cs="Sylfaen"/>
          <w:b/>
          <w:lang w:val="hy-AM"/>
        </w:rPr>
        <w:t>բաց</w:t>
      </w:r>
      <w:r w:rsidRPr="00AD3BB8">
        <w:rPr>
          <w:rFonts w:ascii="GHEA Grapalat" w:hAnsi="GHEA Grapalat" w:cs="Arial"/>
          <w:b/>
          <w:lang w:val="hy-AM"/>
        </w:rPr>
        <w:t xml:space="preserve"> մրցույթի </w:t>
      </w:r>
      <w:r w:rsidRPr="00AD3BB8">
        <w:rPr>
          <w:rFonts w:ascii="GHEA Grapalat" w:hAnsi="GHEA Grapalat" w:cs="Sylfaen"/>
          <w:b/>
          <w:lang w:val="hy-AM"/>
        </w:rPr>
        <w:t>հրավերի</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Heading3"/>
        <w:spacing w:line="240" w:lineRule="auto"/>
        <w:ind w:firstLine="567"/>
        <w:jc w:val="left"/>
        <w:rPr>
          <w:rFonts w:ascii="GHEA Grapalat" w:hAnsi="GHEA Grapalat"/>
          <w:b/>
          <w:i w:val="0"/>
          <w:lang w:val="hy-AM"/>
        </w:rPr>
      </w:pPr>
    </w:p>
    <w:p w14:paraId="04755F3D" w14:textId="77777777" w:rsidR="00DE5463" w:rsidRPr="00AD3BB8" w:rsidRDefault="00DE5463" w:rsidP="000B1088">
      <w:pPr>
        <w:pStyle w:val="Heading3"/>
        <w:spacing w:line="240" w:lineRule="auto"/>
        <w:ind w:firstLine="567"/>
        <w:rPr>
          <w:rFonts w:ascii="GHEA Grapalat" w:hAnsi="GHEA Grapalat"/>
          <w:b/>
          <w:i w:val="0"/>
          <w:lang w:val="hy-AM"/>
        </w:rPr>
      </w:pPr>
      <w:r w:rsidRPr="00AD3BB8">
        <w:rPr>
          <w:rFonts w:ascii="GHEA Grapalat" w:hAnsi="GHEA Grapalat"/>
          <w:b/>
          <w:i w:val="0"/>
          <w:lang w:val="hy-AM"/>
        </w:rPr>
        <w:t>ՀԱՎԱՍՏՈՒՄ</w:t>
      </w:r>
    </w:p>
    <w:p w14:paraId="379C78A6" w14:textId="1A17AD17" w:rsidR="00DE5463" w:rsidRPr="00AD3BB8" w:rsidRDefault="00DE5463" w:rsidP="00DE5463">
      <w:pPr>
        <w:pStyle w:val="Heading3"/>
        <w:spacing w:line="240" w:lineRule="auto"/>
        <w:ind w:firstLine="567"/>
        <w:rPr>
          <w:rFonts w:ascii="GHEA Grapalat" w:hAnsi="GHEA Grapalat"/>
          <w:b/>
          <w:i w:val="0"/>
          <w:lang w:val="hy-AM"/>
        </w:rPr>
      </w:pPr>
      <w:r w:rsidRPr="00AD3BB8">
        <w:rPr>
          <w:rFonts w:ascii="GHEA Grapalat" w:hAnsi="GHEA Grapalat" w:cs="Sylfaen"/>
          <w:b/>
          <w:i w:val="0"/>
          <w:szCs w:val="24"/>
          <w:lang w:val="hy-AM"/>
        </w:rPr>
        <w:t>հրավերով սահմանված տեխնիկական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բնութագրերին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երաշխիքային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սպասարկման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պայմաններին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համապատասխանող</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նյութերի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կամ</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ու</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սարքավորումների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տեղադրման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պարտավորության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մասին</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4500C803" w14:textId="53D66879" w:rsidR="000B1088" w:rsidRPr="00AD3BB8" w:rsidRDefault="00DE5463" w:rsidP="00DE5463">
      <w:pPr>
        <w:ind w:firstLine="567"/>
        <w:jc w:val="both"/>
        <w:rPr>
          <w:rFonts w:ascii="GHEA Grapalat" w:hAnsi="GHEA Grapalat" w:cs="Arial"/>
          <w:sz w:val="20"/>
          <w:szCs w:val="20"/>
          <w:lang w:val="es-ES"/>
        </w:rPr>
      </w:pPr>
      <w:r w:rsidRPr="00AD3BB8">
        <w:rPr>
          <w:rFonts w:ascii="GHEA Grapalat" w:hAnsi="GHEA Grapalat"/>
          <w:sz w:val="22"/>
          <w:szCs w:val="22"/>
          <w:u w:val="single"/>
          <w:lang w:val="es-ES"/>
        </w:rPr>
        <w:t xml:space="preserve">                                                      </w:t>
      </w:r>
      <w:r w:rsidRPr="00AD3BB8">
        <w:rPr>
          <w:rFonts w:ascii="GHEA Grapalat" w:hAnsi="GHEA Grapalat"/>
          <w:sz w:val="22"/>
          <w:szCs w:val="22"/>
          <w:u w:val="single"/>
          <w:lang w:val="es-ES"/>
        </w:rPr>
        <w:tab/>
      </w:r>
      <w:r w:rsidRPr="00AD3BB8">
        <w:rPr>
          <w:rFonts w:ascii="GHEA Grapalat" w:hAnsi="GHEA Grapalat"/>
          <w:sz w:val="22"/>
          <w:szCs w:val="22"/>
          <w:u w:val="single"/>
          <w:lang w:val="es-ES"/>
        </w:rPr>
        <w:tab/>
        <w:t xml:space="preserve">   </w:t>
      </w:r>
      <w:r w:rsidR="00DD1884" w:rsidRPr="00AD3BB8">
        <w:rPr>
          <w:rFonts w:ascii="GHEA Grapalat" w:hAnsi="GHEA Grapalat"/>
          <w:sz w:val="22"/>
          <w:szCs w:val="22"/>
          <w:u w:val="single"/>
          <w:lang w:val="es-ES"/>
        </w:rPr>
        <w:tab/>
      </w:r>
      <w:r w:rsidR="00DD1884" w:rsidRPr="00AD3BB8">
        <w:rPr>
          <w:rFonts w:ascii="GHEA Grapalat" w:hAnsi="GHEA Grapalat"/>
          <w:sz w:val="22"/>
          <w:szCs w:val="22"/>
          <w:u w:val="single"/>
          <w:lang w:val="es-ES"/>
        </w:rPr>
        <w:tab/>
      </w:r>
      <w:r w:rsidRPr="00AD3BB8">
        <w:rPr>
          <w:rFonts w:ascii="GHEA Grapalat" w:hAnsi="GHEA Grapalat"/>
          <w:lang w:val="es-ES"/>
        </w:rPr>
        <w:t>-</w:t>
      </w:r>
      <w:r w:rsidRPr="00AD3BB8">
        <w:rPr>
          <w:rFonts w:ascii="GHEA Grapalat" w:hAnsi="GHEA Grapalat" w:cs="Sylfaen"/>
          <w:sz w:val="20"/>
          <w:szCs w:val="20"/>
          <w:lang w:val="es-ES"/>
        </w:rPr>
        <w:t>ն</w:t>
      </w:r>
      <w:r w:rsidRPr="00AD3BB8">
        <w:rPr>
          <w:rFonts w:ascii="GHEA Grapalat" w:hAnsi="GHEA Grapalat" w:cs="Arial"/>
          <w:sz w:val="20"/>
          <w:szCs w:val="20"/>
          <w:lang w:val="es-ES"/>
        </w:rPr>
        <w:t xml:space="preserve"> </w:t>
      </w:r>
      <w:proofErr w:type="spellStart"/>
      <w:r w:rsidRPr="00AD3BB8">
        <w:rPr>
          <w:rFonts w:ascii="GHEA Grapalat" w:hAnsi="GHEA Grapalat" w:cs="Sylfaen"/>
          <w:sz w:val="20"/>
          <w:szCs w:val="20"/>
          <w:lang w:val="es-ES"/>
        </w:rPr>
        <w:t>հավաստում</w:t>
      </w:r>
      <w:proofErr w:type="spellEnd"/>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է</w:t>
      </w:r>
      <w:r w:rsidRPr="00AD3BB8">
        <w:rPr>
          <w:rFonts w:ascii="GHEA Grapalat" w:hAnsi="GHEA Grapalat" w:cs="Arial"/>
          <w:sz w:val="20"/>
          <w:szCs w:val="20"/>
          <w:lang w:val="es-ES"/>
        </w:rPr>
        <w:t xml:space="preserve">, </w:t>
      </w:r>
      <w:proofErr w:type="spellStart"/>
      <w:r w:rsidRPr="00AD3BB8">
        <w:rPr>
          <w:rFonts w:ascii="GHEA Grapalat" w:hAnsi="GHEA Grapalat" w:cs="Sylfaen"/>
          <w:sz w:val="20"/>
          <w:szCs w:val="20"/>
          <w:lang w:val="es-ES"/>
        </w:rPr>
        <w:t>որ</w:t>
      </w:r>
      <w:proofErr w:type="spellEnd"/>
      <w:r w:rsidRPr="00AD3BB8">
        <w:rPr>
          <w:rFonts w:ascii="GHEA Grapalat" w:hAnsi="GHEA Grapalat" w:cs="Sylfaen"/>
          <w:sz w:val="20"/>
          <w:szCs w:val="20"/>
          <w:lang w:val="hy-AM"/>
        </w:rPr>
        <w:t xml:space="preserve"> </w:t>
      </w:r>
      <w:r w:rsidR="0083515F">
        <w:rPr>
          <w:rFonts w:ascii="GHEA Grapalat" w:hAnsi="GHEA Grapalat" w:cs="Arial"/>
          <w:sz w:val="20"/>
          <w:szCs w:val="20"/>
          <w:lang w:val="es-ES"/>
        </w:rPr>
        <w:t>ՔՀ-ԲՄԱՇՁԲ-25/01</w:t>
      </w:r>
      <w:r w:rsidR="000B1088" w:rsidRPr="00AD3BB8">
        <w:rPr>
          <w:rFonts w:ascii="GHEA Grapalat" w:hAnsi="GHEA Grapalat" w:cs="Arial"/>
          <w:sz w:val="20"/>
          <w:szCs w:val="20"/>
          <w:lang w:val="es-ES"/>
        </w:rPr>
        <w:t xml:space="preserve"> </w:t>
      </w:r>
    </w:p>
    <w:p w14:paraId="4A05F920" w14:textId="77777777" w:rsidR="000B1088" w:rsidRPr="00AD3BB8" w:rsidRDefault="000B1088" w:rsidP="000B1088">
      <w:pPr>
        <w:jc w:val="both"/>
        <w:rPr>
          <w:rFonts w:ascii="GHEA Grapalat" w:hAnsi="GHEA Grapalat" w:cs="Arial"/>
          <w:sz w:val="20"/>
          <w:szCs w:val="20"/>
          <w:u w:val="single"/>
          <w:lang w:val="es-ES"/>
        </w:rPr>
      </w:pPr>
      <w:r w:rsidRPr="00AD3BB8">
        <w:rPr>
          <w:rFonts w:ascii="GHEA Grapalat" w:hAnsi="GHEA Grapalat"/>
          <w:sz w:val="20"/>
          <w:vertAlign w:val="superscript"/>
          <w:lang w:val="es-ES"/>
        </w:rPr>
        <w:t xml:space="preserve">                                                    </w:t>
      </w:r>
      <w:r w:rsidR="0050401E" w:rsidRPr="00AD3BB8">
        <w:rPr>
          <w:rFonts w:ascii="GHEA Grapalat" w:hAnsi="GHEA Grapalat"/>
          <w:sz w:val="20"/>
          <w:vertAlign w:val="superscript"/>
        </w:rPr>
        <w:t>մ</w:t>
      </w:r>
      <w:r w:rsidRPr="00AD3BB8">
        <w:rPr>
          <w:rFonts w:ascii="GHEA Grapalat" w:hAnsi="GHEA Grapalat"/>
          <w:sz w:val="20"/>
          <w:vertAlign w:val="superscript"/>
          <w:lang w:val="hy-AM"/>
        </w:rPr>
        <w:t>ասնակցի անվանումը</w:t>
      </w:r>
    </w:p>
    <w:p w14:paraId="6ADFB35F" w14:textId="09B0EFE9" w:rsidR="00CC6099" w:rsidRPr="00DD1884" w:rsidRDefault="000B1088" w:rsidP="00DD1884">
      <w:pPr>
        <w:jc w:val="both"/>
        <w:rPr>
          <w:lang w:val="es-ES"/>
        </w:rPr>
      </w:pPr>
      <w:proofErr w:type="spellStart"/>
      <w:r w:rsidRPr="00AD3BB8">
        <w:rPr>
          <w:rFonts w:ascii="GHEA Grapalat" w:hAnsi="GHEA Grapalat" w:cs="Arial"/>
          <w:sz w:val="20"/>
          <w:szCs w:val="20"/>
          <w:lang w:val="es-ES"/>
        </w:rPr>
        <w:t>ծածկագրով</w:t>
      </w:r>
      <w:proofErr w:type="spellEnd"/>
      <w:r w:rsidRPr="00AD3BB8">
        <w:rPr>
          <w:rFonts w:ascii="GHEA Grapalat" w:hAnsi="GHEA Grapalat" w:cs="Arial"/>
          <w:sz w:val="20"/>
          <w:szCs w:val="20"/>
          <w:lang w:val="es-ES"/>
        </w:rPr>
        <w:t xml:space="preserve"> </w:t>
      </w:r>
      <w:proofErr w:type="spellStart"/>
      <w:r w:rsidRPr="00AD3BB8">
        <w:rPr>
          <w:rFonts w:ascii="GHEA Grapalat" w:hAnsi="GHEA Grapalat" w:cs="Arial"/>
          <w:sz w:val="20"/>
          <w:szCs w:val="20"/>
          <w:lang w:val="es-ES"/>
        </w:rPr>
        <w:t>բաց</w:t>
      </w:r>
      <w:proofErr w:type="spellEnd"/>
      <w:r w:rsidRPr="00AD3BB8">
        <w:rPr>
          <w:rFonts w:ascii="GHEA Grapalat" w:hAnsi="GHEA Grapalat" w:cs="Arial"/>
          <w:sz w:val="20"/>
          <w:szCs w:val="20"/>
          <w:lang w:val="es-ES"/>
        </w:rPr>
        <w:t xml:space="preserve"> </w:t>
      </w:r>
      <w:proofErr w:type="spellStart"/>
      <w:r w:rsidRPr="00AD3BB8">
        <w:rPr>
          <w:rFonts w:ascii="GHEA Grapalat" w:hAnsi="GHEA Grapalat" w:cs="Arial"/>
          <w:sz w:val="20"/>
          <w:szCs w:val="20"/>
          <w:lang w:val="es-ES"/>
        </w:rPr>
        <w:t>մրցույթի</w:t>
      </w:r>
      <w:proofErr w:type="spellEnd"/>
      <w:r w:rsidRPr="00AD3BB8">
        <w:rPr>
          <w:rFonts w:ascii="GHEA Grapalat" w:hAnsi="GHEA Grapalat" w:cs="Arial"/>
          <w:sz w:val="20"/>
          <w:szCs w:val="20"/>
          <w:lang w:val="es-ES"/>
        </w:rPr>
        <w:t xml:space="preserve"> </w:t>
      </w:r>
      <w:r w:rsidR="00CC6099" w:rsidRPr="00AD3BB8">
        <w:rPr>
          <w:rFonts w:ascii="GHEA Grapalat" w:hAnsi="GHEA Grapalat" w:cs="Arial"/>
          <w:sz w:val="20"/>
          <w:szCs w:val="20"/>
          <w:lang w:val="hy-AM"/>
        </w:rPr>
        <w:t>շրջանակում ընտրված մասնակից ճանաչվելու դեպքում, պարտավորվում է նույն ծածկագրով մրցույթի շրջանակում կնքվող</w:t>
      </w:r>
      <w:r w:rsidR="00DD1884" w:rsidRPr="00AD3BB8">
        <w:rPr>
          <w:rFonts w:ascii="GHEA Grapalat" w:hAnsi="GHEA Grapalat" w:cs="Arial"/>
          <w:sz w:val="20"/>
          <w:szCs w:val="20"/>
          <w:lang w:val="hy-AM"/>
        </w:rPr>
        <w:t xml:space="preserve"> պայմանագով նախատեսված աշխատանքների կատարման ընթացքում տեղադրել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օգտագործել</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պայմանագրին կից ներկայացված </w:t>
      </w:r>
      <w:r w:rsidR="00CC6099" w:rsidRPr="00AD3BB8">
        <w:rPr>
          <w:rFonts w:ascii="GHEA Grapalat" w:hAnsi="GHEA Grapalat" w:cs="Arial"/>
          <w:sz w:val="20"/>
          <w:szCs w:val="20"/>
          <w:lang w:val="hy-AM"/>
        </w:rPr>
        <w:t xml:space="preserve">նախագծային փաստաթղթերով սահմանված </w:t>
      </w:r>
      <w:r w:rsidR="00DD1884" w:rsidRPr="00AD3BB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 և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կամ</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սարքեր ու սարքավորումներ՝ մինչև տեղադրումը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օգտագործումը</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w:t>
      </w:r>
      <w:r w:rsidR="00CC6099" w:rsidRPr="00AD3BB8">
        <w:rPr>
          <w:rFonts w:ascii="GHEA Grapalat" w:hAnsi="GHEA Grapalat" w:cs="Sylfaen"/>
          <w:sz w:val="20"/>
          <w:lang w:val="hy-AM"/>
        </w:rPr>
        <w:t>դրանց</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տեխնիկական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բնութագրերը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ապրանքային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նշանները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ֆիրմային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անվանումները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մակնիշները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և</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երաշխիքային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ժամկետները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նախապես</w:t>
      </w:r>
      <w:r w:rsidR="00CC6099" w:rsidRPr="00AD3BB8">
        <w:rPr>
          <w:rFonts w:ascii="GHEA Grapalat" w:hAnsi="GHEA Grapalat" w:cs="Sylfaen"/>
          <w:sz w:val="20"/>
          <w:lang w:val="af-ZA"/>
        </w:rPr>
        <w:t xml:space="preserve"> </w:t>
      </w:r>
      <w:r w:rsidR="00DD1884" w:rsidRPr="00AD3BB8">
        <w:rPr>
          <w:rFonts w:ascii="GHEA Grapalat" w:hAnsi="GHEA Grapalat" w:cs="Sylfaen"/>
          <w:sz w:val="20"/>
          <w:lang w:val="hy-AM"/>
        </w:rPr>
        <w:t xml:space="preserve">գրավոր </w:t>
      </w:r>
      <w:r w:rsidR="00CC6099" w:rsidRPr="00AD3BB8">
        <w:rPr>
          <w:rFonts w:ascii="GHEA Grapalat" w:hAnsi="GHEA Grapalat" w:cs="Sylfaen"/>
          <w:sz w:val="20"/>
          <w:lang w:val="hy-AM"/>
        </w:rPr>
        <w:t>համաձայնեցնելով</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պատվիրատուի</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հետ</w:t>
      </w:r>
      <w:r w:rsidR="00CC6099" w:rsidRPr="00AD3BB8">
        <w:rPr>
          <w:rFonts w:ascii="GHEA Grapalat" w:hAnsi="GHEA Grapalat" w:cs="Sylfaen"/>
          <w:sz w:val="20"/>
          <w:lang w:val="af-ZA"/>
        </w:rPr>
        <w:t>:</w:t>
      </w:r>
      <w:r w:rsidR="00CC6099" w:rsidRPr="005C4D07">
        <w:rPr>
          <w:rFonts w:ascii="GHEA Grapalat" w:hAnsi="GHEA Grapalat" w:cs="Sylfaen"/>
          <w:sz w:val="20"/>
          <w:lang w:val="af-ZA"/>
        </w:rPr>
        <w:t xml:space="preserve"> </w:t>
      </w:r>
    </w:p>
    <w:p w14:paraId="30807F9B" w14:textId="77777777" w:rsidR="000B1088" w:rsidRPr="0093002B" w:rsidRDefault="000B1088" w:rsidP="000B1088">
      <w:pPr>
        <w:rPr>
          <w:lang w:val="es-ES"/>
        </w:rPr>
      </w:pPr>
    </w:p>
    <w:p w14:paraId="592DA681" w14:textId="77777777" w:rsidR="000B1088" w:rsidRPr="00AD3BB8" w:rsidRDefault="000B1088" w:rsidP="000B1088">
      <w:pPr>
        <w:pStyle w:val="Heading3"/>
        <w:spacing w:line="240" w:lineRule="auto"/>
        <w:ind w:firstLine="567"/>
        <w:jc w:val="left"/>
        <w:rPr>
          <w:rFonts w:ascii="GHEA Grapalat" w:hAnsi="GHEA Grapalat"/>
          <w:b/>
          <w:lang w:val="es-ES"/>
        </w:rPr>
      </w:pPr>
    </w:p>
    <w:p w14:paraId="47598219" w14:textId="77777777" w:rsidR="000B1088" w:rsidRPr="00AD3BB8" w:rsidRDefault="000B1088" w:rsidP="000B1088">
      <w:pPr>
        <w:pStyle w:val="Heading3"/>
        <w:spacing w:line="240" w:lineRule="auto"/>
        <w:ind w:firstLine="567"/>
        <w:jc w:val="left"/>
        <w:rPr>
          <w:rFonts w:ascii="GHEA Grapalat" w:hAnsi="GHEA Grapalat"/>
          <w:b/>
          <w:lang w:val="es-ES"/>
        </w:rPr>
      </w:pPr>
    </w:p>
    <w:p w14:paraId="4FE0CDC0" w14:textId="77777777" w:rsidR="000B1088" w:rsidRPr="00AD3BB8" w:rsidRDefault="000B1088" w:rsidP="000B1088">
      <w:pPr>
        <w:pStyle w:val="Heading3"/>
        <w:spacing w:line="240" w:lineRule="auto"/>
        <w:ind w:firstLine="567"/>
        <w:jc w:val="left"/>
        <w:rPr>
          <w:rFonts w:ascii="GHEA Grapalat" w:hAnsi="GHEA Grapalat"/>
          <w:b/>
          <w:lang w:val="es-ES"/>
        </w:rPr>
      </w:pPr>
    </w:p>
    <w:p w14:paraId="7E422254" w14:textId="77777777" w:rsidR="000B1088" w:rsidRPr="00AD3BB8" w:rsidRDefault="000B1088" w:rsidP="000B1088">
      <w:pPr>
        <w:pStyle w:val="Heading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t xml:space="preserve">    </w:t>
      </w:r>
    </w:p>
    <w:p w14:paraId="75E368E8" w14:textId="77777777" w:rsidR="000B1088" w:rsidRPr="00AD3BB8" w:rsidRDefault="00DB4B74" w:rsidP="000B1088">
      <w:pPr>
        <w:jc w:val="both"/>
        <w:rPr>
          <w:rFonts w:ascii="GHEA Grapalat" w:hAnsi="GHEA Grapalat"/>
          <w:sz w:val="20"/>
          <w:u w:val="single"/>
          <w:lang w:val="hy-AM"/>
        </w:rPr>
      </w:pPr>
      <w:r w:rsidRPr="0093002B">
        <w:rPr>
          <w:rFonts w:ascii="GHEA Grapalat" w:hAnsi="GHEA Grapalat" w:cs="Sylfaen"/>
          <w:sz w:val="20"/>
          <w:vertAlign w:val="superscript"/>
          <w:lang w:val="hy-AM"/>
        </w:rPr>
        <w:t xml:space="preserve">                          </w:t>
      </w:r>
      <w:r w:rsidR="000B1088" w:rsidRPr="0093002B">
        <w:rPr>
          <w:rFonts w:ascii="GHEA Grapalat" w:hAnsi="GHEA Grapalat" w:cs="Sylfaen"/>
          <w:sz w:val="20"/>
          <w:vertAlign w:val="superscript"/>
          <w:lang w:val="hy-AM"/>
        </w:rPr>
        <w:t>մասնակցի անվանումը (ղեկավարի պաշտոնը, անուն ազգանունը)</w:t>
      </w:r>
      <w:r w:rsidR="000B1088" w:rsidRPr="00F32937">
        <w:rPr>
          <w:rFonts w:ascii="GHEA Grapalat" w:hAnsi="GHEA Grapalat" w:cs="Sylfaen"/>
          <w:sz w:val="20"/>
          <w:vertAlign w:val="superscript"/>
          <w:lang w:val="hy-AM"/>
        </w:rPr>
        <w:t xml:space="preserve">  </w:t>
      </w:r>
      <w:r w:rsidR="000B1088" w:rsidRPr="00F32937">
        <w:rPr>
          <w:rFonts w:ascii="GHEA Grapalat" w:hAnsi="GHEA Grapalat" w:cs="Sylfaen"/>
          <w:sz w:val="20"/>
          <w:vertAlign w:val="superscript"/>
          <w:lang w:val="hy-AM"/>
        </w:rPr>
        <w:tab/>
      </w:r>
      <w:r w:rsidR="000B1088" w:rsidRPr="00F32937">
        <w:rPr>
          <w:rFonts w:ascii="GHEA Grapalat" w:hAnsi="GHEA Grapalat" w:cs="Sylfaen"/>
          <w:sz w:val="20"/>
          <w:vertAlign w:val="superscript"/>
          <w:lang w:val="hy-AM"/>
        </w:rPr>
        <w:tab/>
      </w:r>
      <w:r w:rsidR="000B1088" w:rsidRPr="00F32937">
        <w:rPr>
          <w:rFonts w:ascii="GHEA Grapalat" w:hAnsi="GHEA Grapalat" w:cs="Sylfaen"/>
          <w:vertAlign w:val="superscript"/>
          <w:lang w:val="hy-AM"/>
        </w:rPr>
        <w:t xml:space="preserve">                           </w:t>
      </w:r>
      <w:r w:rsidR="000B1088" w:rsidRPr="0093002B">
        <w:rPr>
          <w:rFonts w:ascii="GHEA Grapalat" w:hAnsi="GHEA Grapalat" w:cs="Sylfaen"/>
          <w:sz w:val="20"/>
          <w:vertAlign w:val="superscript"/>
          <w:lang w:val="hy-AM"/>
        </w:rPr>
        <w:t>ստորագրությո</w:t>
      </w:r>
      <w:r w:rsidR="000B1088" w:rsidRPr="00AD3BB8">
        <w:rPr>
          <w:rFonts w:ascii="GHEA Grapalat" w:hAnsi="GHEA Grapalat" w:cs="Sylfaen"/>
          <w:sz w:val="20"/>
          <w:vertAlign w:val="superscript"/>
          <w:lang w:val="hy-AM"/>
        </w:rPr>
        <w:t>ւն</w:t>
      </w:r>
      <w:r w:rsidR="000B1088" w:rsidRPr="0093002B">
        <w:rPr>
          <w:rFonts w:ascii="GHEA Grapalat" w:hAnsi="GHEA Grapalat" w:cs="Sylfaen"/>
          <w:sz w:val="20"/>
          <w:lang w:val="hy-AM"/>
        </w:rPr>
        <w:t xml:space="preserve"> </w:t>
      </w:r>
    </w:p>
    <w:p w14:paraId="303C80F2" w14:textId="77777777" w:rsidR="000B1088" w:rsidRPr="00AD4E22" w:rsidRDefault="000B1088" w:rsidP="000B1088">
      <w:pPr>
        <w:jc w:val="right"/>
        <w:rPr>
          <w:rFonts w:ascii="GHEA Grapalat" w:hAnsi="GHEA Grapalat" w:cs="Sylfaen"/>
          <w:sz w:val="20"/>
          <w:lang w:val="hy-AM"/>
          <w:rPrChange w:id="10" w:author="Sergey Shahnazaryan" w:date="2024-02-09T13:10:00Z">
            <w:rPr>
              <w:rFonts w:ascii="GHEA Grapalat" w:hAnsi="GHEA Grapalat" w:cs="Sylfaen"/>
              <w:sz w:val="20"/>
            </w:rPr>
          </w:rPrChange>
        </w:rPr>
      </w:pPr>
    </w:p>
    <w:p w14:paraId="1C2B96B6" w14:textId="77777777" w:rsidR="000B1088" w:rsidRPr="00AD4E22" w:rsidRDefault="000B1088" w:rsidP="000B1088">
      <w:pPr>
        <w:jc w:val="right"/>
        <w:rPr>
          <w:rFonts w:ascii="GHEA Grapalat" w:hAnsi="GHEA Grapalat" w:cs="Sylfaen"/>
          <w:sz w:val="20"/>
          <w:lang w:val="hy-AM"/>
          <w:rPrChange w:id="11" w:author="Sergey Shahnazaryan" w:date="2024-02-09T13:10:00Z">
            <w:rPr>
              <w:rFonts w:ascii="GHEA Grapalat" w:hAnsi="GHEA Grapalat" w:cs="Sylfaen"/>
              <w:sz w:val="20"/>
            </w:rPr>
          </w:rPrChange>
        </w:rPr>
      </w:pPr>
    </w:p>
    <w:p w14:paraId="4F4192F1" w14:textId="77777777" w:rsidR="000B1088" w:rsidRPr="0093002B" w:rsidRDefault="000B1088" w:rsidP="000B1088">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1E382B7A" w14:textId="3FC8B52A" w:rsidR="00614AC6" w:rsidRPr="0093002B" w:rsidRDefault="000B1088" w:rsidP="000B1088">
      <w:pPr>
        <w:pStyle w:val="BodyTextIndent3"/>
        <w:spacing w:line="240" w:lineRule="auto"/>
        <w:ind w:firstLine="0"/>
        <w:jc w:val="right"/>
        <w:rPr>
          <w:rFonts w:ascii="GHEA Grapalat" w:hAnsi="GHEA Grapalat"/>
          <w:b/>
          <w:lang w:val="hy-AM"/>
        </w:rPr>
      </w:pPr>
      <w:r w:rsidRPr="0093002B">
        <w:rPr>
          <w:rFonts w:ascii="GHEA Grapalat" w:hAnsi="GHEA Grapalat"/>
          <w:b/>
          <w:lang w:val="hy-AM"/>
        </w:rPr>
        <w:br w:type="page"/>
      </w:r>
    </w:p>
    <w:p w14:paraId="727E766F" w14:textId="28542A79" w:rsidR="000E20A1" w:rsidRPr="000555E7" w:rsidRDefault="000E20A1" w:rsidP="000555E7">
      <w:pPr>
        <w:pStyle w:val="Heading3"/>
        <w:spacing w:line="240" w:lineRule="auto"/>
        <w:ind w:firstLine="567"/>
        <w:jc w:val="right"/>
        <w:rPr>
          <w:rFonts w:ascii="GHEA Grapalat" w:hAnsi="GHEA Grapalat" w:cs="Arial"/>
          <w:b/>
          <w:i w:val="0"/>
          <w:sz w:val="16"/>
          <w:szCs w:val="16"/>
          <w:lang w:val="hy-AM"/>
        </w:rPr>
      </w:pPr>
      <w:r w:rsidRPr="000555E7">
        <w:rPr>
          <w:rFonts w:ascii="GHEA Grapalat" w:hAnsi="GHEA Grapalat" w:cs="Sylfaen"/>
          <w:b/>
          <w:i w:val="0"/>
          <w:sz w:val="16"/>
          <w:szCs w:val="16"/>
          <w:lang w:val="hy-AM"/>
        </w:rPr>
        <w:lastRenderedPageBreak/>
        <w:t>Հավելված</w:t>
      </w:r>
      <w:r w:rsidRPr="000555E7">
        <w:rPr>
          <w:rFonts w:ascii="GHEA Grapalat" w:hAnsi="GHEA Grapalat" w:cs="Arial"/>
          <w:b/>
          <w:i w:val="0"/>
          <w:sz w:val="16"/>
          <w:szCs w:val="16"/>
          <w:lang w:val="hy-AM"/>
        </w:rPr>
        <w:t xml:space="preserve"> 1.3**</w:t>
      </w:r>
    </w:p>
    <w:p w14:paraId="789267B9" w14:textId="439D887D" w:rsidR="000E20A1" w:rsidRPr="000555E7" w:rsidRDefault="000E20A1" w:rsidP="000555E7">
      <w:pPr>
        <w:pStyle w:val="BodyTextIndent3"/>
        <w:spacing w:line="240" w:lineRule="auto"/>
        <w:jc w:val="right"/>
        <w:rPr>
          <w:rFonts w:ascii="GHEA Grapalat" w:hAnsi="GHEA Grapalat" w:cs="Arial"/>
          <w:b/>
          <w:sz w:val="16"/>
          <w:szCs w:val="16"/>
          <w:lang w:val="hy-AM"/>
        </w:rPr>
      </w:pPr>
      <w:r w:rsidRPr="000555E7">
        <w:rPr>
          <w:rFonts w:ascii="GHEA Grapalat" w:hAnsi="GHEA Grapalat"/>
          <w:sz w:val="16"/>
          <w:szCs w:val="16"/>
          <w:lang w:val="hy-AM"/>
        </w:rPr>
        <w:t>«</w:t>
      </w:r>
      <w:r w:rsidR="0083515F">
        <w:rPr>
          <w:rFonts w:ascii="GHEA Grapalat" w:hAnsi="GHEA Grapalat"/>
          <w:b/>
          <w:sz w:val="16"/>
          <w:szCs w:val="16"/>
          <w:lang w:val="hy-AM"/>
        </w:rPr>
        <w:t>ՔՀ-ԲՄԱՇՁԲ-25/01</w:t>
      </w:r>
      <w:r w:rsidRPr="000555E7">
        <w:rPr>
          <w:rFonts w:ascii="GHEA Grapalat" w:hAnsi="GHEA Grapalat"/>
          <w:sz w:val="16"/>
          <w:szCs w:val="16"/>
          <w:lang w:val="hy-AM"/>
        </w:rPr>
        <w:t>»*</w:t>
      </w:r>
      <w:r w:rsidRPr="000555E7">
        <w:rPr>
          <w:rFonts w:ascii="GHEA Grapalat" w:hAnsi="GHEA Grapalat"/>
          <w:b/>
          <w:sz w:val="16"/>
          <w:szCs w:val="16"/>
          <w:lang w:val="hy-AM"/>
        </w:rPr>
        <w:t xml:space="preserve">  </w:t>
      </w:r>
      <w:r w:rsidRPr="000555E7">
        <w:rPr>
          <w:rFonts w:ascii="GHEA Grapalat" w:hAnsi="GHEA Grapalat" w:cs="Sylfaen"/>
          <w:b/>
          <w:sz w:val="16"/>
          <w:szCs w:val="16"/>
          <w:lang w:val="hy-AM"/>
        </w:rPr>
        <w:t>ծածկագրով</w:t>
      </w:r>
    </w:p>
    <w:p w14:paraId="03050431" w14:textId="3041DDAF" w:rsidR="000E20A1" w:rsidRPr="000555E7" w:rsidRDefault="000E20A1" w:rsidP="000555E7">
      <w:pPr>
        <w:pStyle w:val="BodyTextIndent3"/>
        <w:spacing w:line="240" w:lineRule="auto"/>
        <w:ind w:firstLine="0"/>
        <w:jc w:val="right"/>
        <w:rPr>
          <w:rFonts w:ascii="GHEA Grapalat" w:hAnsi="GHEA Grapalat" w:cs="Sylfaen"/>
          <w:b/>
          <w:sz w:val="16"/>
          <w:szCs w:val="16"/>
          <w:lang w:val="hy-AM"/>
        </w:rPr>
      </w:pPr>
      <w:r w:rsidRPr="000555E7">
        <w:rPr>
          <w:rFonts w:ascii="GHEA Grapalat" w:hAnsi="GHEA Grapalat" w:cs="Sylfaen"/>
          <w:b/>
          <w:sz w:val="16"/>
          <w:szCs w:val="16"/>
          <w:lang w:val="hy-AM"/>
        </w:rPr>
        <w:t xml:space="preserve">                                                                                                                           բաց</w:t>
      </w:r>
      <w:r w:rsidRPr="000555E7">
        <w:rPr>
          <w:rFonts w:ascii="GHEA Grapalat" w:hAnsi="GHEA Grapalat" w:cs="Arial"/>
          <w:b/>
          <w:sz w:val="16"/>
          <w:szCs w:val="16"/>
          <w:lang w:val="hy-AM"/>
        </w:rPr>
        <w:t xml:space="preserve"> մրցույթի </w:t>
      </w:r>
      <w:r w:rsidRPr="000555E7">
        <w:rPr>
          <w:rFonts w:ascii="GHEA Grapalat" w:hAnsi="GHEA Grapalat" w:cs="Sylfaen"/>
          <w:b/>
          <w:sz w:val="16"/>
          <w:szCs w:val="16"/>
          <w:lang w:val="hy-AM"/>
        </w:rPr>
        <w:t>հրավերի</w:t>
      </w:r>
    </w:p>
    <w:p w14:paraId="2FF56887" w14:textId="77777777" w:rsidR="00C17342" w:rsidRPr="000555E7" w:rsidRDefault="00C17342" w:rsidP="000555E7">
      <w:pPr>
        <w:ind w:left="360" w:hanging="360"/>
        <w:jc w:val="center"/>
        <w:rPr>
          <w:rFonts w:ascii="GHEA Grapalat" w:eastAsia="GHEA Grapalat" w:hAnsi="GHEA Grapalat" w:cs="GHEA Grapalat"/>
          <w:sz w:val="20"/>
          <w:szCs w:val="20"/>
          <w:lang w:val="hy-AM"/>
        </w:rPr>
      </w:pPr>
      <w:r w:rsidRPr="000555E7">
        <w:rPr>
          <w:rFonts w:ascii="GHEA Grapalat" w:eastAsia="GHEA Grapalat" w:hAnsi="GHEA Grapalat" w:cs="GHEA Grapalat"/>
          <w:sz w:val="20"/>
          <w:szCs w:val="20"/>
          <w:lang w:val="hy-AM"/>
        </w:rPr>
        <w:t>ՁԵՎ</w:t>
      </w:r>
    </w:p>
    <w:p w14:paraId="4909C528" w14:textId="77777777" w:rsidR="00C17342" w:rsidRPr="000555E7" w:rsidRDefault="00C17342" w:rsidP="000555E7">
      <w:pPr>
        <w:ind w:left="360" w:hanging="360"/>
        <w:jc w:val="center"/>
        <w:rPr>
          <w:rFonts w:ascii="GHEA Grapalat" w:eastAsia="GHEA Grapalat" w:hAnsi="GHEA Grapalat" w:cs="GHEA Grapalat"/>
          <w:sz w:val="20"/>
          <w:szCs w:val="20"/>
          <w:lang w:val="hy-AM"/>
        </w:rPr>
      </w:pPr>
      <w:r w:rsidRPr="000555E7">
        <w:rPr>
          <w:rFonts w:ascii="GHEA Grapalat" w:eastAsia="GHEA Grapalat" w:hAnsi="GHEA Grapalat" w:cs="GHEA Grapalat"/>
          <w:sz w:val="20"/>
          <w:szCs w:val="20"/>
          <w:lang w:val="hy-AM"/>
        </w:rPr>
        <w:t>ԻՐԱԿԱՆ ՇԱՀԱՌՈՒՆԵՐԻ ՎԵՐԱԲԵՐՅԱԼ ՀԱՅՏԱՐԱՐԱԳՐԻ</w:t>
      </w:r>
    </w:p>
    <w:p w14:paraId="5401FE3A" w14:textId="77777777" w:rsidR="000E20A1" w:rsidRPr="000555E7" w:rsidRDefault="000E20A1" w:rsidP="000555E7">
      <w:pPr>
        <w:ind w:left="360" w:hanging="360"/>
        <w:jc w:val="center"/>
        <w:rPr>
          <w:rFonts w:ascii="GHEA Grapalat" w:eastAsia="GHEA Grapalat" w:hAnsi="GHEA Grapalat" w:cs="GHEA Grapalat"/>
          <w:sz w:val="16"/>
          <w:szCs w:val="16"/>
          <w:lang w:val="hy-AM"/>
        </w:rPr>
      </w:pPr>
    </w:p>
    <w:p w14:paraId="6B82C7D7" w14:textId="77777777" w:rsidR="000E20A1" w:rsidRPr="000555E7" w:rsidRDefault="000E20A1" w:rsidP="000555E7">
      <w:pPr>
        <w:numPr>
          <w:ilvl w:val="0"/>
          <w:numId w:val="29"/>
        </w:numPr>
        <w:pBdr>
          <w:top w:val="nil"/>
          <w:left w:val="nil"/>
          <w:bottom w:val="nil"/>
          <w:right w:val="nil"/>
          <w:between w:val="nil"/>
        </w:pBdr>
        <w:spacing w:after="160"/>
        <w:rPr>
          <w:rFonts w:ascii="GHEA Grapalat" w:eastAsia="GHEA Grapalat" w:hAnsi="GHEA Grapalat" w:cs="GHEA Grapalat"/>
          <w:b/>
          <w:sz w:val="16"/>
          <w:szCs w:val="16"/>
        </w:rPr>
      </w:pPr>
      <w:proofErr w:type="spellStart"/>
      <w:r w:rsidRPr="000555E7">
        <w:rPr>
          <w:rFonts w:ascii="GHEA Grapalat" w:eastAsia="GHEA Grapalat" w:hAnsi="GHEA Grapalat" w:cs="GHEA Grapalat"/>
          <w:b/>
          <w:sz w:val="16"/>
          <w:szCs w:val="16"/>
        </w:rPr>
        <w:t>Կազմակերպությունը</w:t>
      </w:r>
      <w:proofErr w:type="spellEnd"/>
    </w:p>
    <w:p w14:paraId="13397BF8" w14:textId="77777777" w:rsidR="000E20A1" w:rsidRPr="000555E7" w:rsidRDefault="000E20A1" w:rsidP="000555E7">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sz w:val="16"/>
          <w:szCs w:val="16"/>
        </w:rPr>
      </w:pPr>
      <w:proofErr w:type="spellStart"/>
      <w:r w:rsidRPr="000555E7">
        <w:rPr>
          <w:rFonts w:ascii="GHEA Grapalat" w:eastAsia="GHEA Grapalat" w:hAnsi="GHEA Grapalat" w:cs="GHEA Grapalat"/>
          <w:i/>
          <w:sz w:val="16"/>
          <w:szCs w:val="16"/>
        </w:rPr>
        <w:t>Կազմակերպության</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0555E7" w14:paraId="3E0F3A2A" w14:textId="77777777" w:rsidTr="007E39F5">
        <w:tc>
          <w:tcPr>
            <w:tcW w:w="2836" w:type="dxa"/>
            <w:shd w:val="clear" w:color="auto" w:fill="D9E2F3"/>
            <w:vAlign w:val="center"/>
          </w:tcPr>
          <w:p w14:paraId="1F558C1F"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Անվանումը</w:t>
            </w:r>
            <w:proofErr w:type="spellEnd"/>
          </w:p>
        </w:tc>
        <w:tc>
          <w:tcPr>
            <w:tcW w:w="6180" w:type="dxa"/>
            <w:vAlign w:val="center"/>
          </w:tcPr>
          <w:p w14:paraId="2FED4F7D"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1DA0BEBC" w14:textId="77777777" w:rsidTr="007E39F5">
        <w:tc>
          <w:tcPr>
            <w:tcW w:w="2836" w:type="dxa"/>
            <w:shd w:val="clear" w:color="auto" w:fill="D9E2F3"/>
            <w:vAlign w:val="center"/>
          </w:tcPr>
          <w:p w14:paraId="6937293C"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Անվանումը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լատինատառ</w:t>
            </w:r>
            <w:proofErr w:type="spellEnd"/>
          </w:p>
        </w:tc>
        <w:tc>
          <w:tcPr>
            <w:tcW w:w="6180" w:type="dxa"/>
            <w:vAlign w:val="center"/>
          </w:tcPr>
          <w:p w14:paraId="0435C3AF"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4C07F975" w14:textId="77777777" w:rsidTr="007E39F5">
        <w:tc>
          <w:tcPr>
            <w:tcW w:w="2836" w:type="dxa"/>
            <w:shd w:val="clear" w:color="auto" w:fill="D9E2F3"/>
            <w:vAlign w:val="center"/>
          </w:tcPr>
          <w:p w14:paraId="3AC1E194"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Պետական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գրանցման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համարը</w:t>
            </w:r>
            <w:proofErr w:type="spellEnd"/>
          </w:p>
        </w:tc>
        <w:tc>
          <w:tcPr>
            <w:tcW w:w="6180" w:type="dxa"/>
            <w:vAlign w:val="center"/>
          </w:tcPr>
          <w:p w14:paraId="3AF7B5D8"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43D0728C" w14:textId="77777777" w:rsidTr="007E39F5">
        <w:tc>
          <w:tcPr>
            <w:tcW w:w="2836" w:type="dxa"/>
            <w:shd w:val="clear" w:color="auto" w:fill="D9E2F3"/>
            <w:vAlign w:val="center"/>
          </w:tcPr>
          <w:p w14:paraId="68F9DD1C"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Գրանցման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օրը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ամիսը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տարին</w:t>
            </w:r>
            <w:proofErr w:type="spellEnd"/>
          </w:p>
        </w:tc>
        <w:tc>
          <w:tcPr>
            <w:tcW w:w="6180" w:type="dxa"/>
            <w:vAlign w:val="center"/>
          </w:tcPr>
          <w:p w14:paraId="54A472AE"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035F1146" w14:textId="77777777" w:rsidTr="007E39F5">
        <w:tc>
          <w:tcPr>
            <w:tcW w:w="2836" w:type="dxa"/>
            <w:shd w:val="clear" w:color="auto" w:fill="D9E2F3"/>
            <w:vAlign w:val="center"/>
          </w:tcPr>
          <w:p w14:paraId="2EC74FEF" w14:textId="77777777" w:rsidR="000E20A1" w:rsidRPr="000555E7" w:rsidRDefault="000E20A1" w:rsidP="000555E7">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Գրանցման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հասցեն</w:t>
            </w:r>
            <w:proofErr w:type="spellEnd"/>
          </w:p>
        </w:tc>
        <w:tc>
          <w:tcPr>
            <w:tcW w:w="6180" w:type="dxa"/>
            <w:vAlign w:val="center"/>
          </w:tcPr>
          <w:p w14:paraId="2F524CF5"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1A669147" w14:textId="77777777" w:rsidTr="007E39F5">
        <w:tc>
          <w:tcPr>
            <w:tcW w:w="2836" w:type="dxa"/>
            <w:shd w:val="clear" w:color="auto" w:fill="D9E2F3"/>
            <w:vAlign w:val="center"/>
          </w:tcPr>
          <w:p w14:paraId="71265BBB" w14:textId="77777777" w:rsidR="000E20A1" w:rsidRPr="000555E7" w:rsidRDefault="000E20A1" w:rsidP="000555E7">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Գրանցման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պետությունը</w:t>
            </w:r>
            <w:proofErr w:type="spellEnd"/>
          </w:p>
        </w:tc>
        <w:tc>
          <w:tcPr>
            <w:tcW w:w="6180" w:type="dxa"/>
            <w:vAlign w:val="center"/>
          </w:tcPr>
          <w:p w14:paraId="679A02B4"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563E00C7" w14:textId="77777777" w:rsidTr="007E39F5">
        <w:tc>
          <w:tcPr>
            <w:tcW w:w="2836" w:type="dxa"/>
            <w:shd w:val="clear" w:color="auto" w:fill="D9E2F3"/>
            <w:vAlign w:val="center"/>
          </w:tcPr>
          <w:p w14:paraId="6BE01B1F" w14:textId="77777777" w:rsidR="000E20A1" w:rsidRPr="000555E7" w:rsidRDefault="000E20A1" w:rsidP="000555E7">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Գործադիր</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մարմնի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ղեկավարի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անունը</w:t>
            </w:r>
            <w:proofErr w:type="spellEnd"/>
            <w:r w:rsidRPr="000555E7">
              <w:rPr>
                <w:rFonts w:ascii="GHEA Grapalat" w:eastAsia="GHEA Grapalat" w:hAnsi="GHEA Grapalat" w:cs="GHEA Grapalat"/>
                <w:sz w:val="16"/>
                <w:szCs w:val="16"/>
              </w:rPr>
              <w:t xml:space="preserve"> և </w:t>
            </w:r>
            <w:proofErr w:type="spellStart"/>
            <w:r w:rsidRPr="000555E7">
              <w:rPr>
                <w:rFonts w:ascii="GHEA Grapalat" w:eastAsia="GHEA Grapalat" w:hAnsi="GHEA Grapalat" w:cs="GHEA Grapalat"/>
                <w:sz w:val="16"/>
                <w:szCs w:val="16"/>
              </w:rPr>
              <w:t>ազգանունը</w:t>
            </w:r>
            <w:proofErr w:type="spellEnd"/>
          </w:p>
        </w:tc>
        <w:tc>
          <w:tcPr>
            <w:tcW w:w="6180" w:type="dxa"/>
            <w:vAlign w:val="center"/>
          </w:tcPr>
          <w:p w14:paraId="0F7D554C" w14:textId="77777777" w:rsidR="000E20A1" w:rsidRPr="000555E7" w:rsidRDefault="000E20A1" w:rsidP="000555E7">
            <w:pPr>
              <w:spacing w:before="240" w:after="240"/>
              <w:rPr>
                <w:rFonts w:ascii="GHEA Grapalat" w:eastAsia="GHEA Grapalat" w:hAnsi="GHEA Grapalat" w:cs="GHEA Grapalat"/>
                <w:sz w:val="16"/>
                <w:szCs w:val="16"/>
              </w:rPr>
            </w:pPr>
          </w:p>
        </w:tc>
      </w:tr>
    </w:tbl>
    <w:p w14:paraId="23B0A6AA" w14:textId="77777777" w:rsidR="000E20A1" w:rsidRPr="000555E7" w:rsidRDefault="000E20A1" w:rsidP="000555E7">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sz w:val="16"/>
          <w:szCs w:val="16"/>
        </w:rPr>
      </w:pPr>
      <w:proofErr w:type="spellStart"/>
      <w:r w:rsidRPr="000555E7">
        <w:rPr>
          <w:rFonts w:ascii="GHEA Grapalat" w:eastAsia="GHEA Grapalat" w:hAnsi="GHEA Grapalat" w:cs="GHEA Grapalat"/>
          <w:i/>
          <w:sz w:val="16"/>
          <w:szCs w:val="16"/>
        </w:rPr>
        <w:t>Հայտարարագիրը</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ներկայացնող</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0555E7" w14:paraId="165E4977" w14:textId="77777777" w:rsidTr="007E39F5">
        <w:tc>
          <w:tcPr>
            <w:tcW w:w="2835" w:type="dxa"/>
            <w:shd w:val="clear" w:color="auto" w:fill="D9E2F3"/>
            <w:vAlign w:val="center"/>
          </w:tcPr>
          <w:p w14:paraId="4AF68F77"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Հայտարարագիրը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ներկայացնող</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անունը</w:t>
            </w:r>
            <w:proofErr w:type="spellEnd"/>
            <w:r w:rsidRPr="000555E7">
              <w:rPr>
                <w:rFonts w:ascii="GHEA Grapalat" w:eastAsia="GHEA Grapalat" w:hAnsi="GHEA Grapalat" w:cs="GHEA Grapalat"/>
                <w:sz w:val="16"/>
                <w:szCs w:val="16"/>
              </w:rPr>
              <w:t xml:space="preserve"> և </w:t>
            </w:r>
            <w:proofErr w:type="spellStart"/>
            <w:r w:rsidRPr="000555E7">
              <w:rPr>
                <w:rFonts w:ascii="GHEA Grapalat" w:eastAsia="GHEA Grapalat" w:hAnsi="GHEA Grapalat" w:cs="GHEA Grapalat"/>
                <w:sz w:val="16"/>
                <w:szCs w:val="16"/>
              </w:rPr>
              <w:t>ազգանունը</w:t>
            </w:r>
            <w:proofErr w:type="spellEnd"/>
          </w:p>
        </w:tc>
        <w:tc>
          <w:tcPr>
            <w:tcW w:w="6180" w:type="dxa"/>
            <w:vAlign w:val="center"/>
          </w:tcPr>
          <w:p w14:paraId="6FEA9B8C"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0EF5162F" w14:textId="77777777" w:rsidTr="007E39F5">
        <w:tc>
          <w:tcPr>
            <w:tcW w:w="2835" w:type="dxa"/>
            <w:shd w:val="clear" w:color="auto" w:fill="D9E2F3"/>
            <w:vAlign w:val="center"/>
          </w:tcPr>
          <w:p w14:paraId="3A351A98"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Հայտարարագիրը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ներկայացնող</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պաշտոնը</w:t>
            </w:r>
            <w:proofErr w:type="spellEnd"/>
          </w:p>
        </w:tc>
        <w:tc>
          <w:tcPr>
            <w:tcW w:w="6180" w:type="dxa"/>
            <w:vAlign w:val="center"/>
          </w:tcPr>
          <w:p w14:paraId="224A142F" w14:textId="77777777" w:rsidR="000E20A1" w:rsidRPr="000555E7" w:rsidRDefault="000E20A1" w:rsidP="000555E7">
            <w:pPr>
              <w:spacing w:before="240" w:after="240"/>
              <w:rPr>
                <w:rFonts w:ascii="GHEA Grapalat" w:eastAsia="GHEA Grapalat" w:hAnsi="GHEA Grapalat" w:cs="GHEA Grapalat"/>
                <w:sz w:val="16"/>
                <w:szCs w:val="16"/>
              </w:rPr>
            </w:pPr>
          </w:p>
        </w:tc>
      </w:tr>
    </w:tbl>
    <w:p w14:paraId="6B60CB02" w14:textId="77777777" w:rsidR="000E20A1" w:rsidRPr="000555E7" w:rsidRDefault="000E20A1" w:rsidP="000555E7">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sz w:val="16"/>
          <w:szCs w:val="16"/>
        </w:rPr>
      </w:pPr>
      <w:proofErr w:type="spellStart"/>
      <w:r w:rsidRPr="000555E7">
        <w:rPr>
          <w:rFonts w:ascii="GHEA Grapalat" w:eastAsia="GHEA Grapalat" w:hAnsi="GHEA Grapalat" w:cs="GHEA Grapalat"/>
          <w:i/>
          <w:sz w:val="16"/>
          <w:szCs w:val="16"/>
        </w:rPr>
        <w:t>Հայտարարագրի</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0555E7" w14:paraId="03216970" w14:textId="77777777" w:rsidTr="007E39F5">
        <w:tc>
          <w:tcPr>
            <w:tcW w:w="2835" w:type="dxa"/>
            <w:shd w:val="clear" w:color="auto" w:fill="D9E2F3"/>
            <w:vAlign w:val="center"/>
          </w:tcPr>
          <w:p w14:paraId="7B5905EE"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Հայտարարագրի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ստորագրման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օրը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ամիսը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տարին</w:t>
            </w:r>
            <w:proofErr w:type="spellEnd"/>
          </w:p>
        </w:tc>
        <w:tc>
          <w:tcPr>
            <w:tcW w:w="6180" w:type="dxa"/>
            <w:vAlign w:val="center"/>
          </w:tcPr>
          <w:p w14:paraId="2145858E"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674B1E66" w14:textId="77777777" w:rsidTr="007E39F5">
        <w:tc>
          <w:tcPr>
            <w:tcW w:w="2835" w:type="dxa"/>
            <w:shd w:val="clear" w:color="auto" w:fill="D9E2F3"/>
            <w:vAlign w:val="center"/>
          </w:tcPr>
          <w:p w14:paraId="33D6A0CA"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Հայտարարագրի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էջերի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քանակը</w:t>
            </w:r>
            <w:proofErr w:type="spellEnd"/>
          </w:p>
        </w:tc>
        <w:tc>
          <w:tcPr>
            <w:tcW w:w="6180" w:type="dxa"/>
            <w:vAlign w:val="center"/>
          </w:tcPr>
          <w:p w14:paraId="4BE33A94"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387AE09B" w14:textId="77777777" w:rsidTr="007E39F5">
        <w:tc>
          <w:tcPr>
            <w:tcW w:w="2835" w:type="dxa"/>
            <w:shd w:val="clear" w:color="auto" w:fill="D9E2F3"/>
            <w:vAlign w:val="center"/>
          </w:tcPr>
          <w:p w14:paraId="47DA18B4"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Հայտարարագիրը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ներկայացնող</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ստորագրությունը</w:t>
            </w:r>
            <w:proofErr w:type="spellEnd"/>
          </w:p>
        </w:tc>
        <w:tc>
          <w:tcPr>
            <w:tcW w:w="6180" w:type="dxa"/>
            <w:vAlign w:val="center"/>
          </w:tcPr>
          <w:p w14:paraId="14F28F94" w14:textId="77777777" w:rsidR="000E20A1" w:rsidRPr="000555E7" w:rsidRDefault="000E20A1" w:rsidP="000555E7">
            <w:pPr>
              <w:spacing w:before="240" w:after="240"/>
              <w:rPr>
                <w:rFonts w:ascii="GHEA Grapalat" w:eastAsia="GHEA Grapalat" w:hAnsi="GHEA Grapalat" w:cs="GHEA Grapalat"/>
                <w:sz w:val="16"/>
                <w:szCs w:val="16"/>
              </w:rPr>
            </w:pPr>
          </w:p>
        </w:tc>
      </w:tr>
    </w:tbl>
    <w:p w14:paraId="5DAD8244" w14:textId="77777777" w:rsidR="000E20A1" w:rsidRPr="000555E7" w:rsidRDefault="000E20A1" w:rsidP="000555E7">
      <w:pPr>
        <w:numPr>
          <w:ilvl w:val="0"/>
          <w:numId w:val="29"/>
        </w:numPr>
        <w:pBdr>
          <w:top w:val="nil"/>
          <w:left w:val="nil"/>
          <w:bottom w:val="nil"/>
          <w:right w:val="nil"/>
          <w:between w:val="nil"/>
        </w:pBdr>
        <w:spacing w:after="160"/>
        <w:rPr>
          <w:rFonts w:ascii="GHEA Grapalat" w:eastAsia="GHEA Grapalat" w:hAnsi="GHEA Grapalat" w:cs="GHEA Grapalat"/>
          <w:sz w:val="16"/>
          <w:szCs w:val="16"/>
        </w:rPr>
      </w:pPr>
      <w:proofErr w:type="spellStart"/>
      <w:r w:rsidRPr="000555E7">
        <w:rPr>
          <w:rFonts w:ascii="GHEA Grapalat" w:eastAsia="GHEA Grapalat" w:hAnsi="GHEA Grapalat" w:cs="GHEA Grapalat"/>
          <w:b/>
          <w:sz w:val="16"/>
          <w:szCs w:val="16"/>
        </w:rPr>
        <w:t>Բաժնետոմսերի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b/>
          <w:sz w:val="16"/>
          <w:szCs w:val="16"/>
        </w:rPr>
        <w:t>ցուցակման</w:t>
      </w:r>
      <w:proofErr w:type="spellEnd"/>
      <w:r w:rsidRPr="000555E7">
        <w:rPr>
          <w:rFonts w:ascii="GHEA Grapalat" w:eastAsia="GHEA Grapalat" w:hAnsi="GHEA Grapalat" w:cs="GHEA Grapalat"/>
          <w:b/>
          <w:sz w:val="16"/>
          <w:szCs w:val="16"/>
        </w:rPr>
        <w:t xml:space="preserve"> </w:t>
      </w:r>
      <w:proofErr w:type="spellStart"/>
      <w:r w:rsidRPr="000555E7">
        <w:rPr>
          <w:rFonts w:ascii="GHEA Grapalat" w:eastAsia="GHEA Grapalat" w:hAnsi="GHEA Grapalat" w:cs="GHEA Grapalat"/>
          <w:b/>
          <w:sz w:val="16"/>
          <w:szCs w:val="16"/>
        </w:rPr>
        <w:t>տվյալները</w:t>
      </w:r>
      <w:proofErr w:type="spellEnd"/>
    </w:p>
    <w:p w14:paraId="646B5733" w14:textId="77777777" w:rsidR="000E20A1" w:rsidRPr="000555E7" w:rsidRDefault="000E20A1" w:rsidP="000555E7">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sz w:val="16"/>
          <w:szCs w:val="16"/>
        </w:rPr>
      </w:pPr>
      <w:proofErr w:type="spellStart"/>
      <w:r w:rsidRPr="000555E7">
        <w:rPr>
          <w:rFonts w:ascii="GHEA Grapalat" w:eastAsia="GHEA Grapalat" w:hAnsi="GHEA Grapalat" w:cs="GHEA Grapalat"/>
          <w:i/>
          <w:sz w:val="16"/>
          <w:szCs w:val="16"/>
        </w:rPr>
        <w:t>Բաժնետոմսերի</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ցուցակման</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0555E7" w14:paraId="39B27613" w14:textId="77777777" w:rsidTr="007E39F5">
        <w:tc>
          <w:tcPr>
            <w:tcW w:w="2835" w:type="dxa"/>
            <w:shd w:val="clear" w:color="auto" w:fill="D9E2F3"/>
            <w:vAlign w:val="center"/>
          </w:tcPr>
          <w:p w14:paraId="04FD256F"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Ֆոնդային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բորսայի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անվանումը</w:t>
            </w:r>
            <w:proofErr w:type="spellEnd"/>
          </w:p>
        </w:tc>
        <w:tc>
          <w:tcPr>
            <w:tcW w:w="6180" w:type="dxa"/>
            <w:vAlign w:val="center"/>
          </w:tcPr>
          <w:p w14:paraId="7E91C7FF"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5B0E60BF" w14:textId="77777777" w:rsidTr="007E39F5">
        <w:tc>
          <w:tcPr>
            <w:tcW w:w="2835" w:type="dxa"/>
            <w:shd w:val="clear" w:color="auto" w:fill="D9E2F3"/>
            <w:vAlign w:val="center"/>
          </w:tcPr>
          <w:p w14:paraId="0E689B3C"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Հղումը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բորսայում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առկա</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փաստաթղթերին</w:t>
            </w:r>
            <w:proofErr w:type="spellEnd"/>
          </w:p>
        </w:tc>
        <w:tc>
          <w:tcPr>
            <w:tcW w:w="6180" w:type="dxa"/>
            <w:vAlign w:val="center"/>
          </w:tcPr>
          <w:p w14:paraId="5E180897" w14:textId="77777777" w:rsidR="000E20A1" w:rsidRPr="000555E7" w:rsidRDefault="000E20A1" w:rsidP="000555E7">
            <w:pPr>
              <w:spacing w:before="240" w:after="240"/>
              <w:rPr>
                <w:rFonts w:ascii="GHEA Grapalat" w:eastAsia="GHEA Grapalat" w:hAnsi="GHEA Grapalat" w:cs="GHEA Grapalat"/>
                <w:sz w:val="16"/>
                <w:szCs w:val="16"/>
              </w:rPr>
            </w:pPr>
          </w:p>
        </w:tc>
      </w:tr>
    </w:tbl>
    <w:p w14:paraId="51A25BB3" w14:textId="77777777" w:rsidR="000E20A1" w:rsidRPr="000555E7" w:rsidRDefault="000E20A1" w:rsidP="000555E7">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sz w:val="16"/>
          <w:szCs w:val="16"/>
        </w:rPr>
      </w:pPr>
      <w:proofErr w:type="spellStart"/>
      <w:r w:rsidRPr="000555E7">
        <w:rPr>
          <w:rFonts w:ascii="GHEA Grapalat" w:eastAsia="GHEA Grapalat" w:hAnsi="GHEA Grapalat" w:cs="GHEA Grapalat"/>
          <w:i/>
          <w:sz w:val="16"/>
          <w:szCs w:val="16"/>
        </w:rPr>
        <w:t>Կազմակերպությունը</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վերահսկող</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իրավաբանական</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անձի</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0555E7" w14:paraId="73B2A06C" w14:textId="77777777" w:rsidTr="007E39F5">
        <w:tc>
          <w:tcPr>
            <w:tcW w:w="2835" w:type="dxa"/>
            <w:shd w:val="clear" w:color="auto" w:fill="D9E2F3"/>
            <w:vAlign w:val="center"/>
          </w:tcPr>
          <w:p w14:paraId="5CA4B379"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lastRenderedPageBreak/>
              <w:t>Անվանումը</w:t>
            </w:r>
            <w:proofErr w:type="spellEnd"/>
          </w:p>
        </w:tc>
        <w:tc>
          <w:tcPr>
            <w:tcW w:w="6180" w:type="dxa"/>
            <w:vAlign w:val="center"/>
          </w:tcPr>
          <w:p w14:paraId="358613CE"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7DFBA401" w14:textId="77777777" w:rsidTr="007E39F5">
        <w:tc>
          <w:tcPr>
            <w:tcW w:w="2835" w:type="dxa"/>
            <w:shd w:val="clear" w:color="auto" w:fill="D9E2F3"/>
            <w:vAlign w:val="center"/>
          </w:tcPr>
          <w:p w14:paraId="26C1403A"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Անվանումը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լատինատառ</w:t>
            </w:r>
            <w:proofErr w:type="spellEnd"/>
          </w:p>
        </w:tc>
        <w:tc>
          <w:tcPr>
            <w:tcW w:w="6180" w:type="dxa"/>
            <w:vAlign w:val="center"/>
          </w:tcPr>
          <w:p w14:paraId="5EC9C79C"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39B4918E" w14:textId="77777777" w:rsidTr="007E39F5">
        <w:tc>
          <w:tcPr>
            <w:tcW w:w="2835" w:type="dxa"/>
            <w:shd w:val="clear" w:color="auto" w:fill="D9E2F3"/>
            <w:vAlign w:val="center"/>
          </w:tcPr>
          <w:p w14:paraId="39CFAFA0"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Պետական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գրանցման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համարը</w:t>
            </w:r>
            <w:proofErr w:type="spellEnd"/>
          </w:p>
        </w:tc>
        <w:tc>
          <w:tcPr>
            <w:tcW w:w="6180" w:type="dxa"/>
            <w:vAlign w:val="center"/>
          </w:tcPr>
          <w:p w14:paraId="6F91714D"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4B8AD845" w14:textId="77777777" w:rsidTr="007E39F5">
        <w:tc>
          <w:tcPr>
            <w:tcW w:w="2835" w:type="dxa"/>
            <w:shd w:val="clear" w:color="auto" w:fill="D9E2F3"/>
            <w:vAlign w:val="center"/>
          </w:tcPr>
          <w:p w14:paraId="5F40D4B8"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Գրանցման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օրը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ամիսը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տարին</w:t>
            </w:r>
            <w:proofErr w:type="spellEnd"/>
          </w:p>
        </w:tc>
        <w:tc>
          <w:tcPr>
            <w:tcW w:w="6180" w:type="dxa"/>
            <w:vAlign w:val="center"/>
          </w:tcPr>
          <w:p w14:paraId="552D7268"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6097100E" w14:textId="77777777" w:rsidTr="007E39F5">
        <w:tc>
          <w:tcPr>
            <w:tcW w:w="2835" w:type="dxa"/>
            <w:shd w:val="clear" w:color="auto" w:fill="D9E2F3"/>
            <w:vAlign w:val="center"/>
          </w:tcPr>
          <w:p w14:paraId="2897BCC3"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Գրանցման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հասցեն</w:t>
            </w:r>
            <w:proofErr w:type="spellEnd"/>
          </w:p>
        </w:tc>
        <w:tc>
          <w:tcPr>
            <w:tcW w:w="6180" w:type="dxa"/>
            <w:vAlign w:val="center"/>
          </w:tcPr>
          <w:p w14:paraId="60315BAE"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7958F5FD" w14:textId="77777777" w:rsidTr="007E39F5">
        <w:tc>
          <w:tcPr>
            <w:tcW w:w="2835" w:type="dxa"/>
            <w:shd w:val="clear" w:color="auto" w:fill="D9E2F3"/>
            <w:vAlign w:val="center"/>
          </w:tcPr>
          <w:p w14:paraId="1E4FCDDE"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Գրանցման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պետությունը</w:t>
            </w:r>
            <w:proofErr w:type="spellEnd"/>
          </w:p>
        </w:tc>
        <w:tc>
          <w:tcPr>
            <w:tcW w:w="6180" w:type="dxa"/>
            <w:vAlign w:val="center"/>
          </w:tcPr>
          <w:p w14:paraId="76997CE3"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630AE884" w14:textId="77777777" w:rsidTr="007E39F5">
        <w:tc>
          <w:tcPr>
            <w:tcW w:w="2835" w:type="dxa"/>
            <w:shd w:val="clear" w:color="auto" w:fill="D9E2F3"/>
            <w:vAlign w:val="center"/>
          </w:tcPr>
          <w:p w14:paraId="64E1EFE8"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Գործադիր</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մարմնի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ղեկավարի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անունը</w:t>
            </w:r>
            <w:proofErr w:type="spellEnd"/>
            <w:r w:rsidRPr="000555E7">
              <w:rPr>
                <w:rFonts w:ascii="GHEA Grapalat" w:eastAsia="GHEA Grapalat" w:hAnsi="GHEA Grapalat" w:cs="GHEA Grapalat"/>
                <w:sz w:val="16"/>
                <w:szCs w:val="16"/>
              </w:rPr>
              <w:t xml:space="preserve"> և </w:t>
            </w:r>
            <w:proofErr w:type="spellStart"/>
            <w:r w:rsidRPr="000555E7">
              <w:rPr>
                <w:rFonts w:ascii="GHEA Grapalat" w:eastAsia="GHEA Grapalat" w:hAnsi="GHEA Grapalat" w:cs="GHEA Grapalat"/>
                <w:sz w:val="16"/>
                <w:szCs w:val="16"/>
              </w:rPr>
              <w:t>ազգանունը</w:t>
            </w:r>
            <w:proofErr w:type="spellEnd"/>
          </w:p>
        </w:tc>
        <w:tc>
          <w:tcPr>
            <w:tcW w:w="6180" w:type="dxa"/>
            <w:vAlign w:val="center"/>
          </w:tcPr>
          <w:p w14:paraId="4ABD8101" w14:textId="77777777" w:rsidR="000E20A1" w:rsidRPr="000555E7" w:rsidRDefault="000E20A1" w:rsidP="000555E7">
            <w:pPr>
              <w:spacing w:before="240" w:after="240"/>
              <w:rPr>
                <w:rFonts w:ascii="GHEA Grapalat" w:eastAsia="GHEA Grapalat" w:hAnsi="GHEA Grapalat" w:cs="GHEA Grapalat"/>
                <w:sz w:val="16"/>
                <w:szCs w:val="16"/>
              </w:rPr>
            </w:pPr>
          </w:p>
        </w:tc>
      </w:tr>
    </w:tbl>
    <w:p w14:paraId="3486F209" w14:textId="77777777" w:rsidR="000E20A1" w:rsidRPr="000555E7" w:rsidRDefault="000E20A1" w:rsidP="000555E7">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iCs/>
          <w:sz w:val="16"/>
          <w:szCs w:val="16"/>
        </w:rPr>
      </w:pPr>
      <w:proofErr w:type="spellStart"/>
      <w:r w:rsidRPr="000555E7">
        <w:rPr>
          <w:rFonts w:ascii="GHEA Grapalat" w:eastAsia="GHEA Grapalat" w:hAnsi="GHEA Grapalat" w:cs="GHEA Grapalat"/>
          <w:i/>
          <w:iCs/>
          <w:sz w:val="16"/>
          <w:szCs w:val="16"/>
        </w:rPr>
        <w:t>Վերահսկողության</w:t>
      </w:r>
      <w:proofErr w:type="spellEnd"/>
      <w:r w:rsidRPr="000555E7">
        <w:rPr>
          <w:rFonts w:ascii="GHEA Grapalat" w:eastAsia="GHEA Grapalat" w:hAnsi="GHEA Grapalat" w:cs="GHEA Grapalat"/>
          <w:i/>
          <w:iCs/>
          <w:sz w:val="16"/>
          <w:szCs w:val="16"/>
        </w:rPr>
        <w:t xml:space="preserve"> </w:t>
      </w:r>
      <w:proofErr w:type="spellStart"/>
      <w:r w:rsidRPr="000555E7">
        <w:rPr>
          <w:rFonts w:ascii="GHEA Grapalat" w:eastAsia="GHEA Grapalat" w:hAnsi="GHEA Grapalat" w:cs="GHEA Grapalat"/>
          <w:i/>
          <w:iCs/>
          <w:sz w:val="16"/>
          <w:szCs w:val="16"/>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0555E7" w14:paraId="6491DADE" w14:textId="77777777" w:rsidTr="007E39F5">
        <w:tc>
          <w:tcPr>
            <w:tcW w:w="2836" w:type="dxa"/>
            <w:shd w:val="clear" w:color="auto" w:fill="D9E2F3"/>
            <w:vAlign w:val="center"/>
          </w:tcPr>
          <w:p w14:paraId="38001431"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Մասնակցության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չափը</w:t>
            </w:r>
            <w:proofErr w:type="spellEnd"/>
            <w:r w:rsidRPr="000555E7">
              <w:rPr>
                <w:rFonts w:ascii="GHEA Grapalat" w:eastAsia="GHEA Grapalat" w:hAnsi="GHEA Grapalat" w:cs="GHEA Grapalat"/>
                <w:sz w:val="16"/>
                <w:szCs w:val="16"/>
              </w:rPr>
              <w:t xml:space="preserve"> (%)</w:t>
            </w:r>
          </w:p>
        </w:tc>
        <w:tc>
          <w:tcPr>
            <w:tcW w:w="6178" w:type="dxa"/>
            <w:vAlign w:val="center"/>
          </w:tcPr>
          <w:p w14:paraId="76137C3B"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7AFBEE00" w14:textId="77777777" w:rsidTr="007E39F5">
        <w:tc>
          <w:tcPr>
            <w:tcW w:w="2836" w:type="dxa"/>
            <w:shd w:val="clear" w:color="auto" w:fill="D9E2F3"/>
            <w:vAlign w:val="center"/>
          </w:tcPr>
          <w:p w14:paraId="4A86652B" w14:textId="77777777" w:rsidR="000E20A1" w:rsidRPr="000555E7" w:rsidRDefault="000E20A1" w:rsidP="000555E7">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Մասնակցության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տեսակը</w:t>
            </w:r>
            <w:proofErr w:type="spellEnd"/>
          </w:p>
        </w:tc>
        <w:tc>
          <w:tcPr>
            <w:tcW w:w="6178" w:type="dxa"/>
            <w:vAlign w:val="center"/>
          </w:tcPr>
          <w:p w14:paraId="20E3F964" w14:textId="73C98D91" w:rsidR="000E20A1" w:rsidRPr="000555E7" w:rsidRDefault="00000000" w:rsidP="000555E7">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81660743"/>
                <w14:checkbox>
                  <w14:checked w14:val="0"/>
                  <w14:checkedState w14:val="2612" w14:font="MS Gothic"/>
                  <w14:uncheckedState w14:val="2610" w14:font="MS Gothic"/>
                </w14:checkbox>
              </w:sdtPr>
              <w:sdtContent>
                <w:r w:rsidR="000E20A1" w:rsidRPr="000555E7">
                  <w:rPr>
                    <w:rFonts w:ascii="Segoe UI Symbol" w:eastAsia="MS Gothic" w:hAnsi="Segoe UI Symbol" w:cs="Segoe UI Symbol"/>
                    <w:sz w:val="16"/>
                    <w:szCs w:val="16"/>
                  </w:rPr>
                  <w:t>☐</w:t>
                </w:r>
              </w:sdtContent>
            </w:sdt>
            <w:r w:rsidR="000E20A1" w:rsidRPr="000555E7">
              <w:rPr>
                <w:rFonts w:ascii="GHEA Grapalat" w:eastAsia="GHEA Grapalat" w:hAnsi="GHEA Grapalat" w:cs="GHEA Grapalat"/>
                <w:sz w:val="16"/>
                <w:szCs w:val="16"/>
              </w:rPr>
              <w:tab/>
            </w:r>
            <w:proofErr w:type="spellStart"/>
            <w:r w:rsidR="000E20A1" w:rsidRPr="000555E7">
              <w:rPr>
                <w:rFonts w:ascii="GHEA Grapalat" w:eastAsia="GHEA Grapalat" w:hAnsi="GHEA Grapalat" w:cs="GHEA Grapalat"/>
                <w:sz w:val="16"/>
                <w:szCs w:val="16"/>
              </w:rPr>
              <w:t>Ուղղակի</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մասնակցություն</w:t>
            </w:r>
            <w:proofErr w:type="spellEnd"/>
          </w:p>
          <w:p w14:paraId="64E331D7" w14:textId="50CF481A" w:rsidR="000E20A1" w:rsidRPr="000555E7" w:rsidRDefault="00000000" w:rsidP="000555E7">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534419621"/>
                <w14:checkbox>
                  <w14:checked w14:val="0"/>
                  <w14:checkedState w14:val="2612" w14:font="MS Gothic"/>
                  <w14:uncheckedState w14:val="2610" w14:font="MS Gothic"/>
                </w14:checkbox>
              </w:sdtPr>
              <w:sdtContent>
                <w:r w:rsidR="000E20A1" w:rsidRPr="000555E7">
                  <w:rPr>
                    <w:rFonts w:ascii="Segoe UI Symbol" w:eastAsia="MS Gothic" w:hAnsi="Segoe UI Symbol" w:cs="Segoe UI Symbol"/>
                    <w:sz w:val="16"/>
                    <w:szCs w:val="16"/>
                  </w:rPr>
                  <w:t>☐</w:t>
                </w:r>
              </w:sdtContent>
            </w:sdt>
            <w:r w:rsidR="000E20A1" w:rsidRPr="000555E7">
              <w:rPr>
                <w:rFonts w:ascii="GHEA Grapalat" w:eastAsia="GHEA Grapalat" w:hAnsi="GHEA Grapalat" w:cs="GHEA Grapalat"/>
                <w:sz w:val="16"/>
                <w:szCs w:val="16"/>
              </w:rPr>
              <w:tab/>
            </w:r>
            <w:proofErr w:type="spellStart"/>
            <w:r w:rsidR="000E20A1" w:rsidRPr="000555E7">
              <w:rPr>
                <w:rFonts w:ascii="GHEA Grapalat" w:eastAsia="GHEA Grapalat" w:hAnsi="GHEA Grapalat" w:cs="GHEA Grapalat"/>
                <w:sz w:val="16"/>
                <w:szCs w:val="16"/>
              </w:rPr>
              <w:t>Անուղղակի</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մասնակցություն</w:t>
            </w:r>
            <w:proofErr w:type="spellEnd"/>
          </w:p>
        </w:tc>
      </w:tr>
    </w:tbl>
    <w:p w14:paraId="7F0666FA" w14:textId="77777777" w:rsidR="000E20A1" w:rsidRPr="000555E7" w:rsidRDefault="000E20A1" w:rsidP="000555E7">
      <w:pPr>
        <w:numPr>
          <w:ilvl w:val="0"/>
          <w:numId w:val="29"/>
        </w:numPr>
        <w:pBdr>
          <w:top w:val="nil"/>
          <w:left w:val="nil"/>
          <w:bottom w:val="nil"/>
          <w:right w:val="nil"/>
          <w:between w:val="nil"/>
        </w:pBdr>
        <w:rPr>
          <w:rFonts w:ascii="GHEA Grapalat" w:eastAsia="GHEA Grapalat" w:hAnsi="GHEA Grapalat" w:cs="GHEA Grapalat"/>
          <w:b/>
          <w:sz w:val="16"/>
          <w:szCs w:val="16"/>
        </w:rPr>
      </w:pPr>
      <w:proofErr w:type="spellStart"/>
      <w:r w:rsidRPr="000555E7">
        <w:rPr>
          <w:rFonts w:ascii="GHEA Grapalat" w:eastAsia="GHEA Grapalat" w:hAnsi="GHEA Grapalat" w:cs="GHEA Grapalat"/>
          <w:b/>
          <w:sz w:val="16"/>
          <w:szCs w:val="16"/>
        </w:rPr>
        <w:t>Պետության</w:t>
      </w:r>
      <w:proofErr w:type="spellEnd"/>
      <w:r w:rsidRPr="000555E7">
        <w:rPr>
          <w:rFonts w:ascii="GHEA Grapalat" w:eastAsia="GHEA Grapalat" w:hAnsi="GHEA Grapalat" w:cs="GHEA Grapalat"/>
          <w:b/>
          <w:sz w:val="16"/>
          <w:szCs w:val="16"/>
        </w:rPr>
        <w:t xml:space="preserve">, </w:t>
      </w:r>
      <w:proofErr w:type="spellStart"/>
      <w:r w:rsidRPr="000555E7">
        <w:rPr>
          <w:rFonts w:ascii="GHEA Grapalat" w:eastAsia="GHEA Grapalat" w:hAnsi="GHEA Grapalat" w:cs="GHEA Grapalat"/>
          <w:b/>
          <w:sz w:val="16"/>
          <w:szCs w:val="16"/>
        </w:rPr>
        <w:t>համայնքի</w:t>
      </w:r>
      <w:proofErr w:type="spellEnd"/>
      <w:r w:rsidRPr="000555E7">
        <w:rPr>
          <w:rFonts w:ascii="GHEA Grapalat" w:eastAsia="GHEA Grapalat" w:hAnsi="GHEA Grapalat" w:cs="GHEA Grapalat"/>
          <w:b/>
          <w:sz w:val="16"/>
          <w:szCs w:val="16"/>
        </w:rPr>
        <w:t xml:space="preserve"> </w:t>
      </w:r>
      <w:proofErr w:type="spellStart"/>
      <w:r w:rsidRPr="000555E7">
        <w:rPr>
          <w:rFonts w:ascii="GHEA Grapalat" w:eastAsia="GHEA Grapalat" w:hAnsi="GHEA Grapalat" w:cs="GHEA Grapalat"/>
          <w:b/>
          <w:sz w:val="16"/>
          <w:szCs w:val="16"/>
        </w:rPr>
        <w:t>կամ</w:t>
      </w:r>
      <w:proofErr w:type="spellEnd"/>
      <w:r w:rsidRPr="000555E7">
        <w:rPr>
          <w:rFonts w:ascii="GHEA Grapalat" w:eastAsia="GHEA Grapalat" w:hAnsi="GHEA Grapalat" w:cs="GHEA Grapalat"/>
          <w:b/>
          <w:sz w:val="16"/>
          <w:szCs w:val="16"/>
        </w:rPr>
        <w:t xml:space="preserve"> </w:t>
      </w:r>
      <w:proofErr w:type="spellStart"/>
      <w:r w:rsidRPr="000555E7">
        <w:rPr>
          <w:rFonts w:ascii="GHEA Grapalat" w:eastAsia="GHEA Grapalat" w:hAnsi="GHEA Grapalat" w:cs="GHEA Grapalat"/>
          <w:b/>
          <w:sz w:val="16"/>
          <w:szCs w:val="16"/>
        </w:rPr>
        <w:t>միջազգային</w:t>
      </w:r>
      <w:proofErr w:type="spellEnd"/>
      <w:r w:rsidRPr="000555E7">
        <w:rPr>
          <w:rFonts w:ascii="GHEA Grapalat" w:eastAsia="GHEA Grapalat" w:hAnsi="GHEA Grapalat" w:cs="GHEA Grapalat"/>
          <w:b/>
          <w:sz w:val="16"/>
          <w:szCs w:val="16"/>
        </w:rPr>
        <w:t xml:space="preserve"> </w:t>
      </w:r>
      <w:proofErr w:type="spellStart"/>
      <w:r w:rsidRPr="000555E7">
        <w:rPr>
          <w:rFonts w:ascii="GHEA Grapalat" w:eastAsia="GHEA Grapalat" w:hAnsi="GHEA Grapalat" w:cs="GHEA Grapalat"/>
          <w:b/>
          <w:sz w:val="16"/>
          <w:szCs w:val="16"/>
        </w:rPr>
        <w:t>կազմակերպության</w:t>
      </w:r>
      <w:proofErr w:type="spellEnd"/>
      <w:r w:rsidRPr="000555E7">
        <w:rPr>
          <w:rFonts w:ascii="GHEA Grapalat" w:eastAsia="GHEA Grapalat" w:hAnsi="GHEA Grapalat" w:cs="GHEA Grapalat"/>
          <w:b/>
          <w:sz w:val="16"/>
          <w:szCs w:val="16"/>
        </w:rPr>
        <w:t xml:space="preserve"> </w:t>
      </w:r>
      <w:proofErr w:type="spellStart"/>
      <w:r w:rsidRPr="000555E7">
        <w:rPr>
          <w:rFonts w:ascii="GHEA Grapalat" w:eastAsia="GHEA Grapalat" w:hAnsi="GHEA Grapalat" w:cs="GHEA Grapalat"/>
          <w:b/>
          <w:sz w:val="16"/>
          <w:szCs w:val="16"/>
        </w:rPr>
        <w:t>մասնակցությունը</w:t>
      </w:r>
      <w:proofErr w:type="spellEnd"/>
    </w:p>
    <w:p w14:paraId="33A97EF4" w14:textId="77777777" w:rsidR="000E20A1" w:rsidRPr="000555E7" w:rsidRDefault="000E20A1" w:rsidP="000555E7">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sz w:val="16"/>
          <w:szCs w:val="16"/>
        </w:rPr>
      </w:pPr>
      <w:proofErr w:type="spellStart"/>
      <w:r w:rsidRPr="000555E7">
        <w:rPr>
          <w:rFonts w:ascii="GHEA Grapalat" w:eastAsia="GHEA Grapalat" w:hAnsi="GHEA Grapalat" w:cs="GHEA Grapalat"/>
          <w:i/>
          <w:sz w:val="16"/>
          <w:szCs w:val="16"/>
        </w:rPr>
        <w:t>Պետության</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կամ</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համայնքի</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0555E7" w14:paraId="05C2F814" w14:textId="77777777" w:rsidTr="007E39F5">
        <w:tc>
          <w:tcPr>
            <w:tcW w:w="2837" w:type="dxa"/>
            <w:shd w:val="clear" w:color="auto" w:fill="D9E2F3"/>
            <w:vAlign w:val="center"/>
          </w:tcPr>
          <w:p w14:paraId="0878337B"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Պետության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անվանումը</w:t>
            </w:r>
            <w:proofErr w:type="spellEnd"/>
          </w:p>
        </w:tc>
        <w:tc>
          <w:tcPr>
            <w:tcW w:w="6180" w:type="dxa"/>
            <w:vAlign w:val="center"/>
          </w:tcPr>
          <w:p w14:paraId="065BAB30"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76CF9F21" w14:textId="77777777" w:rsidTr="007E39F5">
        <w:tc>
          <w:tcPr>
            <w:tcW w:w="2837" w:type="dxa"/>
            <w:shd w:val="clear" w:color="auto" w:fill="D9E2F3"/>
            <w:vAlign w:val="center"/>
          </w:tcPr>
          <w:p w14:paraId="23B3CE1D"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Համայնքի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անվանումը</w:t>
            </w:r>
            <w:proofErr w:type="spellEnd"/>
          </w:p>
        </w:tc>
        <w:tc>
          <w:tcPr>
            <w:tcW w:w="6180" w:type="dxa"/>
            <w:vAlign w:val="center"/>
          </w:tcPr>
          <w:p w14:paraId="43F706E0"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38D2D190" w14:textId="77777777" w:rsidTr="007E39F5">
        <w:tc>
          <w:tcPr>
            <w:tcW w:w="2837" w:type="dxa"/>
            <w:shd w:val="clear" w:color="auto" w:fill="D9E2F3"/>
            <w:vAlign w:val="center"/>
          </w:tcPr>
          <w:p w14:paraId="1618BA70"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Մասնակցության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չափը</w:t>
            </w:r>
            <w:proofErr w:type="spellEnd"/>
            <w:r w:rsidRPr="000555E7">
              <w:rPr>
                <w:rFonts w:ascii="GHEA Grapalat" w:eastAsia="GHEA Grapalat" w:hAnsi="GHEA Grapalat" w:cs="GHEA Grapalat"/>
                <w:sz w:val="16"/>
                <w:szCs w:val="16"/>
              </w:rPr>
              <w:t xml:space="preserve"> (%)</w:t>
            </w:r>
          </w:p>
        </w:tc>
        <w:tc>
          <w:tcPr>
            <w:tcW w:w="6180" w:type="dxa"/>
            <w:vAlign w:val="center"/>
          </w:tcPr>
          <w:p w14:paraId="4DB5217F"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05FC57C1" w14:textId="77777777" w:rsidTr="007E39F5">
        <w:tc>
          <w:tcPr>
            <w:tcW w:w="2837" w:type="dxa"/>
            <w:shd w:val="clear" w:color="auto" w:fill="D9E2F3"/>
            <w:vAlign w:val="center"/>
          </w:tcPr>
          <w:p w14:paraId="0ABE65A5" w14:textId="77777777" w:rsidR="000E20A1" w:rsidRPr="000555E7" w:rsidRDefault="000E20A1" w:rsidP="000555E7">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Մասնակցության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տեսակը</w:t>
            </w:r>
            <w:proofErr w:type="spellEnd"/>
          </w:p>
        </w:tc>
        <w:tc>
          <w:tcPr>
            <w:tcW w:w="6180" w:type="dxa"/>
            <w:vAlign w:val="center"/>
          </w:tcPr>
          <w:p w14:paraId="454E26BC" w14:textId="2DB25E46" w:rsidR="000E20A1" w:rsidRPr="000555E7" w:rsidRDefault="00000000" w:rsidP="000555E7">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6730621"/>
                <w14:checkbox>
                  <w14:checked w14:val="0"/>
                  <w14:checkedState w14:val="2612" w14:font="MS Gothic"/>
                  <w14:uncheckedState w14:val="2610" w14:font="MS Gothic"/>
                </w14:checkbox>
              </w:sdtPr>
              <w:sdtContent>
                <w:r w:rsidR="000E20A1" w:rsidRPr="000555E7">
                  <w:rPr>
                    <w:rFonts w:ascii="Segoe UI Symbol" w:eastAsia="MS Gothic" w:hAnsi="Segoe UI Symbol" w:cs="Segoe UI Symbol"/>
                    <w:sz w:val="16"/>
                    <w:szCs w:val="16"/>
                  </w:rPr>
                  <w:t>☐</w:t>
                </w:r>
              </w:sdtContent>
            </w:sdt>
            <w:r w:rsidR="000E20A1" w:rsidRPr="000555E7">
              <w:rPr>
                <w:rFonts w:ascii="GHEA Grapalat" w:eastAsia="GHEA Grapalat" w:hAnsi="GHEA Grapalat" w:cs="GHEA Grapalat"/>
                <w:sz w:val="16"/>
                <w:szCs w:val="16"/>
              </w:rPr>
              <w:tab/>
            </w:r>
            <w:proofErr w:type="spellStart"/>
            <w:r w:rsidR="000E20A1" w:rsidRPr="000555E7">
              <w:rPr>
                <w:rFonts w:ascii="GHEA Grapalat" w:eastAsia="GHEA Grapalat" w:hAnsi="GHEA Grapalat" w:cs="GHEA Grapalat"/>
                <w:sz w:val="16"/>
                <w:szCs w:val="16"/>
              </w:rPr>
              <w:t>Ուղղակի</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մասնակցություն</w:t>
            </w:r>
            <w:proofErr w:type="spellEnd"/>
          </w:p>
          <w:p w14:paraId="6230D230" w14:textId="3F21B5AB" w:rsidR="000E20A1" w:rsidRPr="000555E7" w:rsidRDefault="00000000" w:rsidP="000555E7">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895968346"/>
                <w14:checkbox>
                  <w14:checked w14:val="0"/>
                  <w14:checkedState w14:val="2612" w14:font="MS Gothic"/>
                  <w14:uncheckedState w14:val="2610" w14:font="MS Gothic"/>
                </w14:checkbox>
              </w:sdtPr>
              <w:sdtContent>
                <w:r w:rsidR="000E20A1" w:rsidRPr="000555E7">
                  <w:rPr>
                    <w:rFonts w:ascii="Segoe UI Symbol" w:eastAsia="MS Gothic" w:hAnsi="Segoe UI Symbol" w:cs="Segoe UI Symbol"/>
                    <w:sz w:val="16"/>
                    <w:szCs w:val="16"/>
                  </w:rPr>
                  <w:t>☐</w:t>
                </w:r>
              </w:sdtContent>
            </w:sdt>
            <w:r w:rsidR="000E20A1" w:rsidRPr="000555E7">
              <w:rPr>
                <w:rFonts w:ascii="GHEA Grapalat" w:eastAsia="GHEA Grapalat" w:hAnsi="GHEA Grapalat" w:cs="GHEA Grapalat"/>
                <w:sz w:val="16"/>
                <w:szCs w:val="16"/>
              </w:rPr>
              <w:tab/>
            </w:r>
            <w:proofErr w:type="spellStart"/>
            <w:r w:rsidR="000E20A1" w:rsidRPr="000555E7">
              <w:rPr>
                <w:rFonts w:ascii="GHEA Grapalat" w:eastAsia="GHEA Grapalat" w:hAnsi="GHEA Grapalat" w:cs="GHEA Grapalat"/>
                <w:sz w:val="16"/>
                <w:szCs w:val="16"/>
              </w:rPr>
              <w:t>Անուղղակի</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մասնակցություն</w:t>
            </w:r>
            <w:proofErr w:type="spellEnd"/>
          </w:p>
        </w:tc>
      </w:tr>
    </w:tbl>
    <w:p w14:paraId="3CBF3233" w14:textId="77777777" w:rsidR="000E20A1" w:rsidRPr="000555E7" w:rsidRDefault="000E20A1" w:rsidP="000555E7">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sz w:val="16"/>
          <w:szCs w:val="16"/>
        </w:rPr>
      </w:pPr>
      <w:proofErr w:type="spellStart"/>
      <w:r w:rsidRPr="000555E7">
        <w:rPr>
          <w:rFonts w:ascii="GHEA Grapalat" w:eastAsia="GHEA Grapalat" w:hAnsi="GHEA Grapalat" w:cs="GHEA Grapalat"/>
          <w:i/>
          <w:sz w:val="16"/>
          <w:szCs w:val="16"/>
        </w:rPr>
        <w:t>Միջազգային</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կազմակերպության</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0555E7" w14:paraId="58C141D7" w14:textId="77777777" w:rsidTr="007E39F5">
        <w:tc>
          <w:tcPr>
            <w:tcW w:w="2837" w:type="dxa"/>
            <w:shd w:val="clear" w:color="auto" w:fill="D9E2F3"/>
            <w:vAlign w:val="center"/>
          </w:tcPr>
          <w:p w14:paraId="0DF59304"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Միջազգային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անվանումը</w:t>
            </w:r>
            <w:proofErr w:type="spellEnd"/>
          </w:p>
        </w:tc>
        <w:tc>
          <w:tcPr>
            <w:tcW w:w="6180" w:type="dxa"/>
            <w:vAlign w:val="center"/>
          </w:tcPr>
          <w:p w14:paraId="2115B4AE"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65795FB1" w14:textId="77777777" w:rsidTr="007E39F5">
        <w:tc>
          <w:tcPr>
            <w:tcW w:w="2837" w:type="dxa"/>
            <w:shd w:val="clear" w:color="auto" w:fill="D9E2F3"/>
            <w:vAlign w:val="center"/>
          </w:tcPr>
          <w:p w14:paraId="0907ABA7" w14:textId="77777777" w:rsidR="000E20A1" w:rsidRPr="000555E7" w:rsidRDefault="000E20A1" w:rsidP="000555E7">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Միջազգային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անվանումը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լատինատառ</w:t>
            </w:r>
            <w:proofErr w:type="spellEnd"/>
          </w:p>
        </w:tc>
        <w:tc>
          <w:tcPr>
            <w:tcW w:w="6180" w:type="dxa"/>
            <w:vAlign w:val="center"/>
          </w:tcPr>
          <w:p w14:paraId="0650D148"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46DB233C" w14:textId="77777777" w:rsidTr="007E39F5">
        <w:tc>
          <w:tcPr>
            <w:tcW w:w="2837" w:type="dxa"/>
            <w:shd w:val="clear" w:color="auto" w:fill="D9E2F3"/>
            <w:vAlign w:val="center"/>
          </w:tcPr>
          <w:p w14:paraId="7C58ED67"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Մասնակցության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չափը</w:t>
            </w:r>
            <w:proofErr w:type="spellEnd"/>
            <w:r w:rsidRPr="000555E7">
              <w:rPr>
                <w:rFonts w:ascii="GHEA Grapalat" w:eastAsia="GHEA Grapalat" w:hAnsi="GHEA Grapalat" w:cs="GHEA Grapalat"/>
                <w:sz w:val="16"/>
                <w:szCs w:val="16"/>
              </w:rPr>
              <w:t xml:space="preserve"> (%)</w:t>
            </w:r>
          </w:p>
        </w:tc>
        <w:tc>
          <w:tcPr>
            <w:tcW w:w="6180" w:type="dxa"/>
            <w:vAlign w:val="center"/>
          </w:tcPr>
          <w:p w14:paraId="7A987C07"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22CA737F" w14:textId="77777777" w:rsidTr="007E39F5">
        <w:tc>
          <w:tcPr>
            <w:tcW w:w="2837" w:type="dxa"/>
            <w:shd w:val="clear" w:color="auto" w:fill="D9E2F3"/>
            <w:vAlign w:val="center"/>
          </w:tcPr>
          <w:p w14:paraId="5FE39707" w14:textId="77777777" w:rsidR="000E20A1" w:rsidRPr="000555E7" w:rsidRDefault="000E20A1" w:rsidP="000555E7">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Մասնակցության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տեսակը</w:t>
            </w:r>
            <w:proofErr w:type="spellEnd"/>
          </w:p>
        </w:tc>
        <w:tc>
          <w:tcPr>
            <w:tcW w:w="6180" w:type="dxa"/>
            <w:vAlign w:val="center"/>
          </w:tcPr>
          <w:p w14:paraId="3925C667" w14:textId="457A6D09" w:rsidR="000E20A1" w:rsidRPr="000555E7" w:rsidRDefault="00000000" w:rsidP="000555E7">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326794313"/>
                <w14:checkbox>
                  <w14:checked w14:val="0"/>
                  <w14:checkedState w14:val="2612" w14:font="MS Gothic"/>
                  <w14:uncheckedState w14:val="2610" w14:font="MS Gothic"/>
                </w14:checkbox>
              </w:sdtPr>
              <w:sdtContent>
                <w:r w:rsidR="000E20A1" w:rsidRPr="000555E7">
                  <w:rPr>
                    <w:rFonts w:ascii="Segoe UI Symbol" w:eastAsia="MS Gothic" w:hAnsi="Segoe UI Symbol" w:cs="Segoe UI Symbol"/>
                    <w:sz w:val="16"/>
                    <w:szCs w:val="16"/>
                  </w:rPr>
                  <w:t>☐</w:t>
                </w:r>
              </w:sdtContent>
            </w:sdt>
            <w:r w:rsidR="000E20A1" w:rsidRPr="000555E7">
              <w:rPr>
                <w:rFonts w:ascii="GHEA Grapalat" w:eastAsia="GHEA Grapalat" w:hAnsi="GHEA Grapalat" w:cs="GHEA Grapalat"/>
                <w:sz w:val="16"/>
                <w:szCs w:val="16"/>
              </w:rPr>
              <w:tab/>
            </w:r>
            <w:proofErr w:type="spellStart"/>
            <w:r w:rsidR="000E20A1" w:rsidRPr="000555E7">
              <w:rPr>
                <w:rFonts w:ascii="GHEA Grapalat" w:eastAsia="GHEA Grapalat" w:hAnsi="GHEA Grapalat" w:cs="GHEA Grapalat"/>
                <w:sz w:val="16"/>
                <w:szCs w:val="16"/>
              </w:rPr>
              <w:t>Ուղղակի</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մասնակցություն</w:t>
            </w:r>
            <w:proofErr w:type="spellEnd"/>
          </w:p>
          <w:p w14:paraId="7939359B" w14:textId="11FF9124" w:rsidR="000E20A1" w:rsidRPr="000555E7" w:rsidRDefault="00000000" w:rsidP="000555E7">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179617233"/>
                <w14:checkbox>
                  <w14:checked w14:val="0"/>
                  <w14:checkedState w14:val="2612" w14:font="MS Gothic"/>
                  <w14:uncheckedState w14:val="2610" w14:font="MS Gothic"/>
                </w14:checkbox>
              </w:sdtPr>
              <w:sdtContent>
                <w:r w:rsidR="000E20A1" w:rsidRPr="000555E7">
                  <w:rPr>
                    <w:rFonts w:ascii="Segoe UI Symbol" w:eastAsia="MS Gothic" w:hAnsi="Segoe UI Symbol" w:cs="Segoe UI Symbol"/>
                    <w:sz w:val="16"/>
                    <w:szCs w:val="16"/>
                  </w:rPr>
                  <w:t>☐</w:t>
                </w:r>
              </w:sdtContent>
            </w:sdt>
            <w:r w:rsidR="000E20A1" w:rsidRPr="000555E7">
              <w:rPr>
                <w:rFonts w:ascii="GHEA Grapalat" w:eastAsia="GHEA Grapalat" w:hAnsi="GHEA Grapalat" w:cs="GHEA Grapalat"/>
                <w:sz w:val="16"/>
                <w:szCs w:val="16"/>
              </w:rPr>
              <w:tab/>
            </w:r>
            <w:proofErr w:type="spellStart"/>
            <w:r w:rsidR="000E20A1" w:rsidRPr="000555E7">
              <w:rPr>
                <w:rFonts w:ascii="GHEA Grapalat" w:eastAsia="GHEA Grapalat" w:hAnsi="GHEA Grapalat" w:cs="GHEA Grapalat"/>
                <w:sz w:val="16"/>
                <w:szCs w:val="16"/>
              </w:rPr>
              <w:t>Անուղղակի</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մասնակցություն</w:t>
            </w:r>
            <w:proofErr w:type="spellEnd"/>
          </w:p>
        </w:tc>
      </w:tr>
    </w:tbl>
    <w:p w14:paraId="424DFB6E" w14:textId="77777777" w:rsidR="000E20A1" w:rsidRPr="000555E7" w:rsidRDefault="000E20A1" w:rsidP="000555E7">
      <w:pPr>
        <w:numPr>
          <w:ilvl w:val="0"/>
          <w:numId w:val="29"/>
        </w:numPr>
        <w:pBdr>
          <w:top w:val="nil"/>
          <w:left w:val="nil"/>
          <w:bottom w:val="nil"/>
          <w:right w:val="nil"/>
          <w:between w:val="nil"/>
        </w:pBdr>
        <w:rPr>
          <w:rFonts w:ascii="GHEA Grapalat" w:eastAsia="GHEA Grapalat" w:hAnsi="GHEA Grapalat" w:cs="GHEA Grapalat"/>
          <w:b/>
          <w:sz w:val="16"/>
          <w:szCs w:val="16"/>
        </w:rPr>
      </w:pPr>
      <w:proofErr w:type="spellStart"/>
      <w:r w:rsidRPr="000555E7">
        <w:rPr>
          <w:rFonts w:ascii="GHEA Grapalat" w:eastAsia="GHEA Grapalat" w:hAnsi="GHEA Grapalat" w:cs="GHEA Grapalat"/>
          <w:b/>
          <w:sz w:val="16"/>
          <w:szCs w:val="16"/>
        </w:rPr>
        <w:lastRenderedPageBreak/>
        <w:t>Իրական</w:t>
      </w:r>
      <w:proofErr w:type="spellEnd"/>
      <w:r w:rsidRPr="000555E7">
        <w:rPr>
          <w:rFonts w:ascii="GHEA Grapalat" w:eastAsia="GHEA Grapalat" w:hAnsi="GHEA Grapalat" w:cs="GHEA Grapalat"/>
          <w:b/>
          <w:sz w:val="16"/>
          <w:szCs w:val="16"/>
        </w:rPr>
        <w:t xml:space="preserve"> </w:t>
      </w:r>
      <w:proofErr w:type="spellStart"/>
      <w:r w:rsidRPr="000555E7">
        <w:rPr>
          <w:rFonts w:ascii="GHEA Grapalat" w:eastAsia="GHEA Grapalat" w:hAnsi="GHEA Grapalat" w:cs="GHEA Grapalat"/>
          <w:b/>
          <w:sz w:val="16"/>
          <w:szCs w:val="16"/>
        </w:rPr>
        <w:t>շահառուի</w:t>
      </w:r>
      <w:proofErr w:type="spellEnd"/>
      <w:r w:rsidRPr="000555E7">
        <w:rPr>
          <w:rFonts w:ascii="GHEA Grapalat" w:eastAsia="GHEA Grapalat" w:hAnsi="GHEA Grapalat" w:cs="GHEA Grapalat"/>
          <w:b/>
          <w:sz w:val="16"/>
          <w:szCs w:val="16"/>
        </w:rPr>
        <w:t xml:space="preserve"> </w:t>
      </w:r>
      <w:proofErr w:type="spellStart"/>
      <w:r w:rsidRPr="000555E7">
        <w:rPr>
          <w:rFonts w:ascii="GHEA Grapalat" w:eastAsia="GHEA Grapalat" w:hAnsi="GHEA Grapalat" w:cs="GHEA Grapalat"/>
          <w:b/>
          <w:sz w:val="16"/>
          <w:szCs w:val="16"/>
        </w:rPr>
        <w:t>տվյալները</w:t>
      </w:r>
      <w:proofErr w:type="spellEnd"/>
    </w:p>
    <w:p w14:paraId="44B37776" w14:textId="77777777" w:rsidR="000E20A1" w:rsidRPr="000555E7" w:rsidRDefault="000E20A1" w:rsidP="000555E7">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sz w:val="16"/>
          <w:szCs w:val="16"/>
        </w:rPr>
      </w:pPr>
      <w:proofErr w:type="spellStart"/>
      <w:r w:rsidRPr="000555E7">
        <w:rPr>
          <w:rFonts w:ascii="GHEA Grapalat" w:eastAsia="GHEA Grapalat" w:hAnsi="GHEA Grapalat" w:cs="GHEA Grapalat"/>
          <w:i/>
          <w:sz w:val="16"/>
          <w:szCs w:val="16"/>
        </w:rPr>
        <w:t>Անձի</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ինքնությունը</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հավաստող</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0555E7" w14:paraId="33563783" w14:textId="77777777" w:rsidTr="007E39F5">
        <w:tc>
          <w:tcPr>
            <w:tcW w:w="2836" w:type="dxa"/>
            <w:shd w:val="clear" w:color="auto" w:fill="D9E2F3"/>
            <w:vAlign w:val="center"/>
          </w:tcPr>
          <w:p w14:paraId="33FAD52A"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Անունը</w:t>
            </w:r>
            <w:proofErr w:type="spellEnd"/>
          </w:p>
        </w:tc>
        <w:tc>
          <w:tcPr>
            <w:tcW w:w="6178" w:type="dxa"/>
            <w:vAlign w:val="center"/>
          </w:tcPr>
          <w:p w14:paraId="38D08A4B"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0354F4C7" w14:textId="77777777" w:rsidTr="007E39F5">
        <w:tc>
          <w:tcPr>
            <w:tcW w:w="2836" w:type="dxa"/>
            <w:shd w:val="clear" w:color="auto" w:fill="D9E2F3"/>
            <w:vAlign w:val="center"/>
          </w:tcPr>
          <w:p w14:paraId="0D9C7562"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Ազգանունը</w:t>
            </w:r>
            <w:proofErr w:type="spellEnd"/>
          </w:p>
        </w:tc>
        <w:tc>
          <w:tcPr>
            <w:tcW w:w="6178" w:type="dxa"/>
            <w:vAlign w:val="center"/>
          </w:tcPr>
          <w:p w14:paraId="464FED71"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555ACF27" w14:textId="77777777" w:rsidTr="007E39F5">
        <w:tc>
          <w:tcPr>
            <w:tcW w:w="2836" w:type="dxa"/>
            <w:shd w:val="clear" w:color="auto" w:fill="D9E2F3"/>
            <w:vAlign w:val="center"/>
          </w:tcPr>
          <w:p w14:paraId="6D3F18E8"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Անունը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լատինատառ</w:t>
            </w:r>
            <w:proofErr w:type="spellEnd"/>
            <w:r w:rsidRPr="000555E7">
              <w:rPr>
                <w:rFonts w:ascii="GHEA Grapalat" w:eastAsia="GHEA Grapalat" w:hAnsi="GHEA Grapalat" w:cs="GHEA Grapalat"/>
                <w:sz w:val="16"/>
                <w:szCs w:val="16"/>
              </w:rPr>
              <w:t>)</w:t>
            </w:r>
          </w:p>
        </w:tc>
        <w:tc>
          <w:tcPr>
            <w:tcW w:w="6178" w:type="dxa"/>
            <w:vAlign w:val="center"/>
          </w:tcPr>
          <w:p w14:paraId="28AB7957"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1F0BACB0" w14:textId="77777777" w:rsidTr="007E39F5">
        <w:tc>
          <w:tcPr>
            <w:tcW w:w="2836" w:type="dxa"/>
            <w:shd w:val="clear" w:color="auto" w:fill="D9E2F3"/>
            <w:vAlign w:val="center"/>
          </w:tcPr>
          <w:p w14:paraId="17C9EF20"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Ազգանունը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լատինատառ</w:t>
            </w:r>
            <w:proofErr w:type="spellEnd"/>
            <w:r w:rsidRPr="000555E7">
              <w:rPr>
                <w:rFonts w:ascii="GHEA Grapalat" w:eastAsia="GHEA Grapalat" w:hAnsi="GHEA Grapalat" w:cs="GHEA Grapalat"/>
                <w:sz w:val="16"/>
                <w:szCs w:val="16"/>
              </w:rPr>
              <w:t>)</w:t>
            </w:r>
          </w:p>
        </w:tc>
        <w:tc>
          <w:tcPr>
            <w:tcW w:w="6178" w:type="dxa"/>
            <w:vAlign w:val="center"/>
          </w:tcPr>
          <w:p w14:paraId="38E75DF1"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7EBBB839" w14:textId="77777777" w:rsidTr="007E39F5">
        <w:tc>
          <w:tcPr>
            <w:tcW w:w="2836" w:type="dxa"/>
            <w:shd w:val="clear" w:color="auto" w:fill="D9E2F3"/>
            <w:vAlign w:val="center"/>
          </w:tcPr>
          <w:p w14:paraId="1DEC9004"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Քաղաքացիությունը</w:t>
            </w:r>
            <w:proofErr w:type="spellEnd"/>
          </w:p>
        </w:tc>
        <w:tc>
          <w:tcPr>
            <w:tcW w:w="6178" w:type="dxa"/>
            <w:vAlign w:val="center"/>
          </w:tcPr>
          <w:p w14:paraId="175DA626"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71ECA963" w14:textId="77777777" w:rsidTr="007E39F5">
        <w:tc>
          <w:tcPr>
            <w:tcW w:w="2836" w:type="dxa"/>
            <w:shd w:val="clear" w:color="auto" w:fill="D9E2F3"/>
            <w:vAlign w:val="center"/>
          </w:tcPr>
          <w:p w14:paraId="02975A4C"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Ծննդյան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օրը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ամիսը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տարին</w:t>
            </w:r>
            <w:proofErr w:type="spellEnd"/>
          </w:p>
        </w:tc>
        <w:tc>
          <w:tcPr>
            <w:tcW w:w="6178" w:type="dxa"/>
            <w:vAlign w:val="center"/>
          </w:tcPr>
          <w:p w14:paraId="036FC531" w14:textId="77777777" w:rsidR="000E20A1" w:rsidRPr="000555E7" w:rsidRDefault="000E20A1" w:rsidP="000555E7">
            <w:pPr>
              <w:spacing w:before="240" w:after="240"/>
              <w:rPr>
                <w:rFonts w:ascii="GHEA Grapalat" w:eastAsia="GHEA Grapalat" w:hAnsi="GHEA Grapalat" w:cs="GHEA Grapalat"/>
                <w:sz w:val="16"/>
                <w:szCs w:val="16"/>
              </w:rPr>
            </w:pPr>
          </w:p>
        </w:tc>
      </w:tr>
    </w:tbl>
    <w:p w14:paraId="1F2B41D4" w14:textId="77777777" w:rsidR="000E20A1" w:rsidRPr="000555E7" w:rsidRDefault="000E20A1" w:rsidP="000555E7">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sz w:val="16"/>
          <w:szCs w:val="16"/>
        </w:rPr>
      </w:pPr>
      <w:proofErr w:type="spellStart"/>
      <w:r w:rsidRPr="000555E7">
        <w:rPr>
          <w:rFonts w:ascii="GHEA Grapalat" w:eastAsia="GHEA Grapalat" w:hAnsi="GHEA Grapalat" w:cs="GHEA Grapalat"/>
          <w:i/>
          <w:sz w:val="16"/>
          <w:szCs w:val="16"/>
        </w:rPr>
        <w:t>Անձը</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հաստատող</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0555E7" w14:paraId="0900BF89" w14:textId="77777777" w:rsidTr="007E39F5">
        <w:tc>
          <w:tcPr>
            <w:tcW w:w="2837" w:type="dxa"/>
            <w:shd w:val="clear" w:color="auto" w:fill="D9E2F3"/>
            <w:vAlign w:val="center"/>
          </w:tcPr>
          <w:p w14:paraId="59892AEB"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Փաստաթղթի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տեսակը</w:t>
            </w:r>
            <w:proofErr w:type="spellEnd"/>
          </w:p>
        </w:tc>
        <w:tc>
          <w:tcPr>
            <w:tcW w:w="6178" w:type="dxa"/>
            <w:vAlign w:val="center"/>
          </w:tcPr>
          <w:p w14:paraId="7E406F74"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57368BEF" w14:textId="77777777" w:rsidTr="007E39F5">
        <w:tc>
          <w:tcPr>
            <w:tcW w:w="2837" w:type="dxa"/>
            <w:shd w:val="clear" w:color="auto" w:fill="D9E2F3"/>
            <w:vAlign w:val="center"/>
          </w:tcPr>
          <w:p w14:paraId="7CC0B120"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Փաստաթղթի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համարը</w:t>
            </w:r>
            <w:proofErr w:type="spellEnd"/>
          </w:p>
        </w:tc>
        <w:tc>
          <w:tcPr>
            <w:tcW w:w="6178" w:type="dxa"/>
            <w:vAlign w:val="center"/>
          </w:tcPr>
          <w:p w14:paraId="075807F9"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28F93629" w14:textId="77777777" w:rsidTr="007E39F5">
        <w:tc>
          <w:tcPr>
            <w:tcW w:w="2837" w:type="dxa"/>
            <w:shd w:val="clear" w:color="auto" w:fill="D9E2F3"/>
            <w:vAlign w:val="center"/>
          </w:tcPr>
          <w:p w14:paraId="62A33DAB"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Տրամադրման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օրը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ամիսը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տարին</w:t>
            </w:r>
            <w:proofErr w:type="spellEnd"/>
          </w:p>
        </w:tc>
        <w:tc>
          <w:tcPr>
            <w:tcW w:w="6178" w:type="dxa"/>
            <w:vAlign w:val="center"/>
          </w:tcPr>
          <w:p w14:paraId="2B81ADE7"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7F36278E" w14:textId="77777777" w:rsidTr="007E39F5">
        <w:tc>
          <w:tcPr>
            <w:tcW w:w="2837" w:type="dxa"/>
            <w:shd w:val="clear" w:color="auto" w:fill="D9E2F3"/>
            <w:vAlign w:val="center"/>
          </w:tcPr>
          <w:p w14:paraId="7B9F820E"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Տրամադրող</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մարմինը</w:t>
            </w:r>
            <w:proofErr w:type="spellEnd"/>
          </w:p>
        </w:tc>
        <w:tc>
          <w:tcPr>
            <w:tcW w:w="6178" w:type="dxa"/>
            <w:vAlign w:val="center"/>
          </w:tcPr>
          <w:p w14:paraId="314D5803"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236B7482" w14:textId="77777777" w:rsidTr="007E39F5">
        <w:tc>
          <w:tcPr>
            <w:tcW w:w="2837" w:type="dxa"/>
            <w:shd w:val="clear" w:color="auto" w:fill="D9E2F3"/>
            <w:vAlign w:val="center"/>
          </w:tcPr>
          <w:p w14:paraId="5B9862D4"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r w:rsidRPr="000555E7">
              <w:rPr>
                <w:rFonts w:ascii="GHEA Grapalat" w:eastAsia="GHEA Grapalat" w:hAnsi="GHEA Grapalat" w:cs="GHEA Grapalat"/>
                <w:sz w:val="16"/>
                <w:szCs w:val="16"/>
              </w:rPr>
              <w:t xml:space="preserve">ՀԾՀ </w:t>
            </w:r>
            <w:proofErr w:type="spellStart"/>
            <w:r w:rsidRPr="000555E7">
              <w:rPr>
                <w:rFonts w:ascii="GHEA Grapalat" w:eastAsia="GHEA Grapalat" w:hAnsi="GHEA Grapalat" w:cs="GHEA Grapalat"/>
                <w:sz w:val="16"/>
                <w:szCs w:val="16"/>
              </w:rPr>
              <w:t>կամ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համարժեք</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համարը</w:t>
            </w:r>
            <w:proofErr w:type="spellEnd"/>
          </w:p>
        </w:tc>
        <w:tc>
          <w:tcPr>
            <w:tcW w:w="6178" w:type="dxa"/>
            <w:vAlign w:val="center"/>
          </w:tcPr>
          <w:p w14:paraId="00143CC1" w14:textId="77777777" w:rsidR="000E20A1" w:rsidRPr="000555E7" w:rsidRDefault="000E20A1" w:rsidP="000555E7">
            <w:pPr>
              <w:spacing w:before="240" w:after="240"/>
              <w:rPr>
                <w:rFonts w:ascii="GHEA Grapalat" w:eastAsia="GHEA Grapalat" w:hAnsi="GHEA Grapalat" w:cs="GHEA Grapalat"/>
                <w:sz w:val="16"/>
                <w:szCs w:val="16"/>
              </w:rPr>
            </w:pPr>
          </w:p>
        </w:tc>
      </w:tr>
    </w:tbl>
    <w:p w14:paraId="6C616223" w14:textId="77777777" w:rsidR="000E20A1" w:rsidRPr="000555E7" w:rsidRDefault="000E20A1" w:rsidP="000555E7">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sz w:val="16"/>
          <w:szCs w:val="16"/>
        </w:rPr>
      </w:pPr>
      <w:proofErr w:type="spellStart"/>
      <w:r w:rsidRPr="000555E7">
        <w:rPr>
          <w:rFonts w:ascii="GHEA Grapalat" w:eastAsia="GHEA Grapalat" w:hAnsi="GHEA Grapalat" w:cs="GHEA Grapalat"/>
          <w:i/>
          <w:sz w:val="16"/>
          <w:szCs w:val="16"/>
        </w:rPr>
        <w:t>Անձի</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հաշվառման</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0555E7" w14:paraId="248A0ACE" w14:textId="77777777" w:rsidTr="007E39F5">
        <w:tc>
          <w:tcPr>
            <w:tcW w:w="2837" w:type="dxa"/>
            <w:shd w:val="clear" w:color="auto" w:fill="D9E2F3"/>
            <w:vAlign w:val="center"/>
          </w:tcPr>
          <w:p w14:paraId="6EFEC80E"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Պետությունը</w:t>
            </w:r>
            <w:proofErr w:type="spellEnd"/>
          </w:p>
        </w:tc>
        <w:tc>
          <w:tcPr>
            <w:tcW w:w="6178" w:type="dxa"/>
            <w:vAlign w:val="center"/>
          </w:tcPr>
          <w:p w14:paraId="3F4DBE4B"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4FFE8B8E" w14:textId="77777777" w:rsidTr="007E39F5">
        <w:tc>
          <w:tcPr>
            <w:tcW w:w="2837" w:type="dxa"/>
            <w:shd w:val="clear" w:color="auto" w:fill="D9E2F3"/>
            <w:vAlign w:val="center"/>
          </w:tcPr>
          <w:p w14:paraId="5ECD4638"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Համայնքը</w:t>
            </w:r>
            <w:proofErr w:type="spellEnd"/>
          </w:p>
        </w:tc>
        <w:tc>
          <w:tcPr>
            <w:tcW w:w="6178" w:type="dxa"/>
            <w:vAlign w:val="center"/>
          </w:tcPr>
          <w:p w14:paraId="040BB3D4"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499899DB" w14:textId="77777777" w:rsidTr="007E39F5">
        <w:tc>
          <w:tcPr>
            <w:tcW w:w="2837" w:type="dxa"/>
            <w:shd w:val="clear" w:color="auto" w:fill="D9E2F3"/>
            <w:vAlign w:val="center"/>
          </w:tcPr>
          <w:p w14:paraId="733CA19F"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Վարչատարածքային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միավորը</w:t>
            </w:r>
            <w:proofErr w:type="spellEnd"/>
          </w:p>
        </w:tc>
        <w:tc>
          <w:tcPr>
            <w:tcW w:w="6178" w:type="dxa"/>
            <w:vAlign w:val="center"/>
          </w:tcPr>
          <w:p w14:paraId="78114532"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44A5BEDD" w14:textId="77777777" w:rsidTr="007E39F5">
        <w:tc>
          <w:tcPr>
            <w:tcW w:w="2837" w:type="dxa"/>
            <w:shd w:val="clear" w:color="auto" w:fill="D9E2F3"/>
            <w:vAlign w:val="center"/>
          </w:tcPr>
          <w:p w14:paraId="7E5348C9"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Փողոցի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անվանումը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շենքը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տունը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բնակարանը</w:t>
            </w:r>
            <w:proofErr w:type="spellEnd"/>
          </w:p>
        </w:tc>
        <w:tc>
          <w:tcPr>
            <w:tcW w:w="6178" w:type="dxa"/>
            <w:vAlign w:val="center"/>
          </w:tcPr>
          <w:p w14:paraId="5C1C4C3E" w14:textId="77777777" w:rsidR="000E20A1" w:rsidRPr="000555E7" w:rsidRDefault="000E20A1" w:rsidP="000555E7">
            <w:pPr>
              <w:spacing w:before="240" w:after="240"/>
              <w:rPr>
                <w:rFonts w:ascii="GHEA Grapalat" w:eastAsia="GHEA Grapalat" w:hAnsi="GHEA Grapalat" w:cs="GHEA Grapalat"/>
                <w:sz w:val="16"/>
                <w:szCs w:val="16"/>
              </w:rPr>
            </w:pPr>
          </w:p>
        </w:tc>
      </w:tr>
    </w:tbl>
    <w:p w14:paraId="2598040C" w14:textId="77777777" w:rsidR="000E20A1" w:rsidRPr="000555E7" w:rsidRDefault="000E20A1" w:rsidP="000555E7">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sz w:val="16"/>
          <w:szCs w:val="16"/>
        </w:rPr>
      </w:pPr>
      <w:proofErr w:type="spellStart"/>
      <w:r w:rsidRPr="000555E7">
        <w:rPr>
          <w:rFonts w:ascii="GHEA Grapalat" w:eastAsia="GHEA Grapalat" w:hAnsi="GHEA Grapalat" w:cs="GHEA Grapalat"/>
          <w:i/>
          <w:sz w:val="16"/>
          <w:szCs w:val="16"/>
        </w:rPr>
        <w:t>Անձի</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բնակության</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0555E7" w14:paraId="499AF23E" w14:textId="77777777" w:rsidTr="007E39F5">
        <w:tc>
          <w:tcPr>
            <w:tcW w:w="2837" w:type="dxa"/>
            <w:shd w:val="clear" w:color="auto" w:fill="D9E2F3"/>
            <w:vAlign w:val="center"/>
          </w:tcPr>
          <w:p w14:paraId="53DFF914"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Պետությունը</w:t>
            </w:r>
            <w:proofErr w:type="spellEnd"/>
          </w:p>
        </w:tc>
        <w:tc>
          <w:tcPr>
            <w:tcW w:w="6178" w:type="dxa"/>
            <w:vAlign w:val="center"/>
          </w:tcPr>
          <w:p w14:paraId="5263615C"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582C2592" w14:textId="77777777" w:rsidTr="007E39F5">
        <w:tc>
          <w:tcPr>
            <w:tcW w:w="2837" w:type="dxa"/>
            <w:shd w:val="clear" w:color="auto" w:fill="D9E2F3"/>
            <w:vAlign w:val="center"/>
          </w:tcPr>
          <w:p w14:paraId="584C1CF9"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Համայնքը</w:t>
            </w:r>
            <w:proofErr w:type="spellEnd"/>
          </w:p>
        </w:tc>
        <w:tc>
          <w:tcPr>
            <w:tcW w:w="6178" w:type="dxa"/>
            <w:vAlign w:val="center"/>
          </w:tcPr>
          <w:p w14:paraId="7B005E3C"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7C6C83DB" w14:textId="77777777" w:rsidTr="007E39F5">
        <w:tc>
          <w:tcPr>
            <w:tcW w:w="2837" w:type="dxa"/>
            <w:shd w:val="clear" w:color="auto" w:fill="D9E2F3"/>
            <w:vAlign w:val="center"/>
          </w:tcPr>
          <w:p w14:paraId="30AA42F5"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Վարչատարածքային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միավորը</w:t>
            </w:r>
            <w:proofErr w:type="spellEnd"/>
          </w:p>
        </w:tc>
        <w:tc>
          <w:tcPr>
            <w:tcW w:w="6178" w:type="dxa"/>
            <w:vAlign w:val="center"/>
          </w:tcPr>
          <w:p w14:paraId="0ED78095"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72164F7D" w14:textId="77777777" w:rsidTr="007E39F5">
        <w:tc>
          <w:tcPr>
            <w:tcW w:w="2837" w:type="dxa"/>
            <w:shd w:val="clear" w:color="auto" w:fill="D9E2F3"/>
            <w:vAlign w:val="center"/>
          </w:tcPr>
          <w:p w14:paraId="6A0B5D72"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lastRenderedPageBreak/>
              <w:t>Փողոցի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անվանումը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շենքը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տունը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բնակարանը</w:t>
            </w:r>
            <w:proofErr w:type="spellEnd"/>
          </w:p>
        </w:tc>
        <w:tc>
          <w:tcPr>
            <w:tcW w:w="6178" w:type="dxa"/>
            <w:vAlign w:val="center"/>
          </w:tcPr>
          <w:p w14:paraId="510CC60A" w14:textId="77777777" w:rsidR="000E20A1" w:rsidRPr="000555E7" w:rsidRDefault="000E20A1" w:rsidP="000555E7">
            <w:pPr>
              <w:spacing w:before="240" w:after="240"/>
              <w:rPr>
                <w:rFonts w:ascii="GHEA Grapalat" w:eastAsia="GHEA Grapalat" w:hAnsi="GHEA Grapalat" w:cs="GHEA Grapalat"/>
                <w:sz w:val="16"/>
                <w:szCs w:val="16"/>
              </w:rPr>
            </w:pPr>
          </w:p>
        </w:tc>
      </w:tr>
    </w:tbl>
    <w:p w14:paraId="5CF450CA" w14:textId="77777777" w:rsidR="000E20A1" w:rsidRPr="000555E7" w:rsidRDefault="000E20A1" w:rsidP="000555E7">
      <w:pPr>
        <w:numPr>
          <w:ilvl w:val="1"/>
          <w:numId w:val="29"/>
        </w:numPr>
        <w:pBdr>
          <w:top w:val="nil"/>
          <w:left w:val="nil"/>
          <w:bottom w:val="nil"/>
          <w:right w:val="nil"/>
          <w:between w:val="nil"/>
        </w:pBdr>
        <w:spacing w:before="240" w:after="160"/>
        <w:rPr>
          <w:rFonts w:ascii="GHEA Grapalat" w:eastAsia="GHEA Grapalat" w:hAnsi="GHEA Grapalat" w:cs="GHEA Grapalat"/>
          <w:i/>
          <w:sz w:val="16"/>
          <w:szCs w:val="16"/>
        </w:rPr>
      </w:pPr>
      <w:proofErr w:type="spellStart"/>
      <w:r w:rsidRPr="000555E7">
        <w:rPr>
          <w:rFonts w:ascii="GHEA Grapalat" w:eastAsia="GHEA Grapalat" w:hAnsi="GHEA Grapalat" w:cs="GHEA Grapalat"/>
          <w:i/>
          <w:sz w:val="16"/>
          <w:szCs w:val="16"/>
        </w:rPr>
        <w:t>Իրական</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շահառու</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հանդիսանալու</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հիմքերը</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բացառությամբ</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ընդերքօգտագործման</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ոլորտի</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հաշվետու</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կազմակերպությունների</w:t>
      </w:r>
      <w:proofErr w:type="spellEnd"/>
      <w:r w:rsidRPr="000555E7">
        <w:rPr>
          <w:rFonts w:ascii="GHEA Grapalat" w:eastAsia="GHEA Grapalat" w:hAnsi="GHEA Grapalat" w:cs="GHEA Grapalat"/>
          <w:i/>
          <w:sz w:val="16"/>
          <w:szCs w:val="1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0555E7" w14:paraId="6E168E87" w14:textId="77777777" w:rsidTr="007E39F5">
        <w:trPr>
          <w:trHeight w:val="924"/>
        </w:trPr>
        <w:tc>
          <w:tcPr>
            <w:tcW w:w="9016" w:type="dxa"/>
            <w:gridSpan w:val="2"/>
            <w:vAlign w:val="center"/>
          </w:tcPr>
          <w:p w14:paraId="23CC4241" w14:textId="05365686" w:rsidR="000E20A1" w:rsidRPr="000555E7" w:rsidRDefault="00000000" w:rsidP="000555E7">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842393443"/>
                <w14:checkbox>
                  <w14:checked w14:val="0"/>
                  <w14:checkedState w14:val="2612" w14:font="MS Gothic"/>
                  <w14:uncheckedState w14:val="2610" w14:font="MS Gothic"/>
                </w14:checkbox>
              </w:sdtPr>
              <w:sdtContent>
                <w:r w:rsidR="000E20A1" w:rsidRPr="000555E7">
                  <w:rPr>
                    <w:rFonts w:ascii="Segoe UI Symbol" w:eastAsia="MS Gothic" w:hAnsi="Segoe UI Symbol" w:cs="Segoe UI Symbol"/>
                    <w:sz w:val="16"/>
                    <w:szCs w:val="16"/>
                  </w:rPr>
                  <w:t>☐</w:t>
                </w:r>
              </w:sdtContent>
            </w:sdt>
            <w:r w:rsidR="000E20A1" w:rsidRPr="000555E7">
              <w:rPr>
                <w:rFonts w:ascii="GHEA Grapalat" w:eastAsia="GHEA Grapalat" w:hAnsi="GHEA Grapalat" w:cs="GHEA Grapalat"/>
                <w:sz w:val="16"/>
                <w:szCs w:val="16"/>
              </w:rPr>
              <w:tab/>
              <w:t>ա</w:t>
            </w:r>
            <w:r w:rsidR="000E20A1" w:rsidRPr="000555E7">
              <w:rPr>
                <w:rFonts w:ascii="Microsoft JhengHei" w:eastAsia="Microsoft JhengHei" w:hAnsi="Microsoft JhengHei" w:cs="Microsoft JhengHei" w:hint="eastAsia"/>
                <w:sz w:val="16"/>
                <w:szCs w:val="16"/>
              </w:rPr>
              <w:t>․</w:t>
            </w:r>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ուղղակի</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կամ</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անուղղակի</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տիրապետում</w:t>
            </w:r>
            <w:proofErr w:type="spellEnd"/>
            <w:r w:rsidR="000E20A1" w:rsidRPr="000555E7">
              <w:rPr>
                <w:rFonts w:ascii="GHEA Grapalat" w:eastAsia="GHEA Grapalat" w:hAnsi="GHEA Grapalat" w:cs="GHEA Grapalat"/>
                <w:sz w:val="16"/>
                <w:szCs w:val="16"/>
              </w:rPr>
              <w:t xml:space="preserve"> է </w:t>
            </w:r>
            <w:proofErr w:type="spellStart"/>
            <w:r w:rsidR="000E20A1" w:rsidRPr="000555E7">
              <w:rPr>
                <w:rFonts w:ascii="GHEA Grapalat" w:eastAsia="GHEA Grapalat" w:hAnsi="GHEA Grapalat" w:cs="GHEA Grapalat"/>
                <w:sz w:val="16"/>
                <w:szCs w:val="16"/>
              </w:rPr>
              <w:t>տվյալ</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իրավաբանական</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անձի</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ձայնի</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իրավունք</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տվող</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բաժնեմասերի</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բաժնետոմսերի</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փայերի</w:t>
            </w:r>
            <w:proofErr w:type="spellEnd"/>
            <w:r w:rsidR="000E20A1" w:rsidRPr="000555E7">
              <w:rPr>
                <w:rFonts w:ascii="GHEA Grapalat" w:eastAsia="GHEA Grapalat" w:hAnsi="GHEA Grapalat" w:cs="GHEA Grapalat"/>
                <w:sz w:val="16"/>
                <w:szCs w:val="16"/>
              </w:rPr>
              <w:t xml:space="preserve">) 20 և </w:t>
            </w:r>
            <w:proofErr w:type="spellStart"/>
            <w:r w:rsidR="000E20A1" w:rsidRPr="000555E7">
              <w:rPr>
                <w:rFonts w:ascii="GHEA Grapalat" w:eastAsia="GHEA Grapalat" w:hAnsi="GHEA Grapalat" w:cs="GHEA Grapalat"/>
                <w:sz w:val="16"/>
                <w:szCs w:val="16"/>
              </w:rPr>
              <w:t>ավելի</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տոկոսին</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կամ</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ուղղակի</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կամ</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անուղղակի</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կերպով</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ունի</w:t>
            </w:r>
            <w:proofErr w:type="spellEnd"/>
            <w:r w:rsidR="000E20A1" w:rsidRPr="000555E7">
              <w:rPr>
                <w:rFonts w:ascii="GHEA Grapalat" w:eastAsia="GHEA Grapalat" w:hAnsi="GHEA Grapalat" w:cs="GHEA Grapalat"/>
                <w:sz w:val="16"/>
                <w:szCs w:val="16"/>
              </w:rPr>
              <w:t xml:space="preserve"> 20 և </w:t>
            </w:r>
            <w:proofErr w:type="spellStart"/>
            <w:r w:rsidR="000E20A1" w:rsidRPr="000555E7">
              <w:rPr>
                <w:rFonts w:ascii="GHEA Grapalat" w:eastAsia="GHEA Grapalat" w:hAnsi="GHEA Grapalat" w:cs="GHEA Grapalat"/>
                <w:sz w:val="16"/>
                <w:szCs w:val="16"/>
              </w:rPr>
              <w:t>ավելի</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տոկոս</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մասնակցություն</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իրավաբանական</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անձի</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կանոնադրական</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կապիտալում</w:t>
            </w:r>
            <w:proofErr w:type="spellEnd"/>
          </w:p>
        </w:tc>
      </w:tr>
      <w:tr w:rsidR="000E20A1" w:rsidRPr="000555E7" w14:paraId="703F5AE7" w14:textId="77777777" w:rsidTr="007E39F5">
        <w:trPr>
          <w:trHeight w:val="684"/>
        </w:trPr>
        <w:tc>
          <w:tcPr>
            <w:tcW w:w="4508" w:type="dxa"/>
            <w:shd w:val="clear" w:color="auto" w:fill="D9E2F3"/>
            <w:vAlign w:val="center"/>
          </w:tcPr>
          <w:p w14:paraId="7266C5DA"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Մասնակցության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չափը</w:t>
            </w:r>
            <w:proofErr w:type="spellEnd"/>
            <w:r w:rsidRPr="000555E7">
              <w:rPr>
                <w:rFonts w:ascii="GHEA Grapalat" w:eastAsia="GHEA Grapalat" w:hAnsi="GHEA Grapalat" w:cs="GHEA Grapalat"/>
                <w:sz w:val="16"/>
                <w:szCs w:val="16"/>
              </w:rPr>
              <w:t xml:space="preserve"> (%)</w:t>
            </w:r>
          </w:p>
        </w:tc>
        <w:tc>
          <w:tcPr>
            <w:tcW w:w="4508" w:type="dxa"/>
            <w:shd w:val="clear" w:color="auto" w:fill="FFFFFF"/>
            <w:vAlign w:val="center"/>
          </w:tcPr>
          <w:p w14:paraId="6BC1434A"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77E36449" w14:textId="77777777" w:rsidTr="007E39F5">
        <w:trPr>
          <w:trHeight w:val="1282"/>
        </w:trPr>
        <w:tc>
          <w:tcPr>
            <w:tcW w:w="4508" w:type="dxa"/>
            <w:shd w:val="clear" w:color="auto" w:fill="D9E2F3"/>
            <w:vAlign w:val="center"/>
          </w:tcPr>
          <w:p w14:paraId="498F34D9"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Մասնակցության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տեսակը</w:t>
            </w:r>
            <w:proofErr w:type="spellEnd"/>
          </w:p>
        </w:tc>
        <w:tc>
          <w:tcPr>
            <w:tcW w:w="4508" w:type="dxa"/>
            <w:vAlign w:val="center"/>
          </w:tcPr>
          <w:p w14:paraId="15EB3616" w14:textId="63465981" w:rsidR="000E20A1" w:rsidRPr="000555E7" w:rsidRDefault="00000000" w:rsidP="000555E7">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868681999"/>
                <w14:checkbox>
                  <w14:checked w14:val="0"/>
                  <w14:checkedState w14:val="2612" w14:font="MS Gothic"/>
                  <w14:uncheckedState w14:val="2610" w14:font="MS Gothic"/>
                </w14:checkbox>
              </w:sdtPr>
              <w:sdtContent>
                <w:r w:rsidR="000E20A1" w:rsidRPr="000555E7">
                  <w:rPr>
                    <w:rFonts w:ascii="Segoe UI Symbol" w:eastAsia="MS Gothic" w:hAnsi="Segoe UI Symbol" w:cs="Segoe UI Symbol"/>
                    <w:sz w:val="16"/>
                    <w:szCs w:val="16"/>
                  </w:rPr>
                  <w:t>☐</w:t>
                </w:r>
              </w:sdtContent>
            </w:sdt>
            <w:r w:rsidR="000E20A1" w:rsidRPr="000555E7">
              <w:rPr>
                <w:rFonts w:ascii="GHEA Grapalat" w:eastAsia="GHEA Grapalat" w:hAnsi="GHEA Grapalat" w:cs="GHEA Grapalat"/>
                <w:sz w:val="16"/>
                <w:szCs w:val="16"/>
              </w:rPr>
              <w:tab/>
            </w:r>
            <w:proofErr w:type="spellStart"/>
            <w:r w:rsidR="000E20A1" w:rsidRPr="000555E7">
              <w:rPr>
                <w:rFonts w:ascii="GHEA Grapalat" w:eastAsia="GHEA Grapalat" w:hAnsi="GHEA Grapalat" w:cs="GHEA Grapalat"/>
                <w:sz w:val="16"/>
                <w:szCs w:val="16"/>
              </w:rPr>
              <w:t>Ուղղակի</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մասնակցություն</w:t>
            </w:r>
            <w:proofErr w:type="spellEnd"/>
          </w:p>
          <w:p w14:paraId="7B86A7E1" w14:textId="19963735" w:rsidR="000E20A1" w:rsidRPr="000555E7" w:rsidRDefault="00000000" w:rsidP="000555E7">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440572912"/>
                <w14:checkbox>
                  <w14:checked w14:val="0"/>
                  <w14:checkedState w14:val="2612" w14:font="MS Gothic"/>
                  <w14:uncheckedState w14:val="2610" w14:font="MS Gothic"/>
                </w14:checkbox>
              </w:sdtPr>
              <w:sdtContent>
                <w:r w:rsidR="000E20A1" w:rsidRPr="000555E7">
                  <w:rPr>
                    <w:rFonts w:ascii="Segoe UI Symbol" w:eastAsia="MS Gothic" w:hAnsi="Segoe UI Symbol" w:cs="Segoe UI Symbol"/>
                    <w:sz w:val="16"/>
                    <w:szCs w:val="16"/>
                  </w:rPr>
                  <w:t>☐</w:t>
                </w:r>
              </w:sdtContent>
            </w:sdt>
            <w:r w:rsidR="000E20A1" w:rsidRPr="000555E7">
              <w:rPr>
                <w:rFonts w:ascii="GHEA Grapalat" w:eastAsia="GHEA Grapalat" w:hAnsi="GHEA Grapalat" w:cs="GHEA Grapalat"/>
                <w:sz w:val="16"/>
                <w:szCs w:val="16"/>
              </w:rPr>
              <w:tab/>
            </w:r>
            <w:proofErr w:type="spellStart"/>
            <w:r w:rsidR="000E20A1" w:rsidRPr="000555E7">
              <w:rPr>
                <w:rFonts w:ascii="GHEA Grapalat" w:eastAsia="GHEA Grapalat" w:hAnsi="GHEA Grapalat" w:cs="GHEA Grapalat"/>
                <w:sz w:val="16"/>
                <w:szCs w:val="16"/>
              </w:rPr>
              <w:t>Անուղղակի</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մասնակցություն</w:t>
            </w:r>
            <w:proofErr w:type="spellEnd"/>
          </w:p>
        </w:tc>
      </w:tr>
      <w:tr w:rsidR="000E20A1" w:rsidRPr="000555E7" w14:paraId="1F2E7B14" w14:textId="77777777" w:rsidTr="007E39F5">
        <w:tc>
          <w:tcPr>
            <w:tcW w:w="9016" w:type="dxa"/>
            <w:gridSpan w:val="2"/>
            <w:vAlign w:val="center"/>
          </w:tcPr>
          <w:p w14:paraId="698B46F8" w14:textId="58F053C0" w:rsidR="000E20A1" w:rsidRPr="000555E7" w:rsidRDefault="00000000" w:rsidP="000555E7">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0491207"/>
                <w14:checkbox>
                  <w14:checked w14:val="0"/>
                  <w14:checkedState w14:val="2612" w14:font="MS Gothic"/>
                  <w14:uncheckedState w14:val="2610" w14:font="MS Gothic"/>
                </w14:checkbox>
              </w:sdtPr>
              <w:sdtContent>
                <w:r w:rsidR="000E20A1" w:rsidRPr="000555E7">
                  <w:rPr>
                    <w:rFonts w:ascii="Segoe UI Symbol" w:eastAsia="MS Gothic" w:hAnsi="Segoe UI Symbol" w:cs="Segoe UI Symbol"/>
                    <w:sz w:val="16"/>
                    <w:szCs w:val="16"/>
                  </w:rPr>
                  <w:t>☐</w:t>
                </w:r>
              </w:sdtContent>
            </w:sdt>
            <w:r w:rsidR="000E20A1" w:rsidRPr="000555E7">
              <w:rPr>
                <w:rFonts w:ascii="GHEA Grapalat" w:eastAsia="GHEA Grapalat" w:hAnsi="GHEA Grapalat" w:cs="GHEA Grapalat"/>
                <w:sz w:val="16"/>
                <w:szCs w:val="16"/>
              </w:rPr>
              <w:tab/>
              <w:t>բ</w:t>
            </w:r>
            <w:r w:rsidR="000E20A1" w:rsidRPr="000555E7">
              <w:rPr>
                <w:rFonts w:ascii="Microsoft JhengHei" w:eastAsia="Microsoft JhengHei" w:hAnsi="Microsoft JhengHei" w:cs="Microsoft JhengHei" w:hint="eastAsia"/>
                <w:sz w:val="16"/>
                <w:szCs w:val="16"/>
              </w:rPr>
              <w:t>․</w:t>
            </w:r>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տվյալ</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իրավաբանական</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անձի</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նկատմամբ</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իրականացնում</w:t>
            </w:r>
            <w:proofErr w:type="spellEnd"/>
            <w:r w:rsidR="000E20A1" w:rsidRPr="000555E7">
              <w:rPr>
                <w:rFonts w:ascii="GHEA Grapalat" w:eastAsia="GHEA Grapalat" w:hAnsi="GHEA Grapalat" w:cs="GHEA Grapalat"/>
                <w:sz w:val="16"/>
                <w:szCs w:val="16"/>
              </w:rPr>
              <w:t xml:space="preserve"> է </w:t>
            </w:r>
            <w:proofErr w:type="spellStart"/>
            <w:r w:rsidR="000E20A1" w:rsidRPr="000555E7">
              <w:rPr>
                <w:rFonts w:ascii="GHEA Grapalat" w:eastAsia="GHEA Grapalat" w:hAnsi="GHEA Grapalat" w:cs="GHEA Grapalat"/>
                <w:sz w:val="16"/>
                <w:szCs w:val="16"/>
              </w:rPr>
              <w:t>իրական</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փաստացի</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վերահսկողություն</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այլ</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միջոցներով</w:t>
            </w:r>
            <w:proofErr w:type="spellEnd"/>
          </w:p>
        </w:tc>
      </w:tr>
      <w:tr w:rsidR="000E20A1" w:rsidRPr="000555E7" w14:paraId="5548EB30" w14:textId="77777777" w:rsidTr="007E39F5">
        <w:tc>
          <w:tcPr>
            <w:tcW w:w="9016" w:type="dxa"/>
            <w:gridSpan w:val="2"/>
            <w:vAlign w:val="center"/>
          </w:tcPr>
          <w:p w14:paraId="55345FB8" w14:textId="386FB6DB" w:rsidR="000E20A1" w:rsidRPr="000555E7" w:rsidRDefault="00000000" w:rsidP="000555E7">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81971841"/>
                <w14:checkbox>
                  <w14:checked w14:val="0"/>
                  <w14:checkedState w14:val="2612" w14:font="MS Gothic"/>
                  <w14:uncheckedState w14:val="2610" w14:font="MS Gothic"/>
                </w14:checkbox>
              </w:sdtPr>
              <w:sdtContent>
                <w:r w:rsidR="000E20A1" w:rsidRPr="000555E7">
                  <w:rPr>
                    <w:rFonts w:ascii="Segoe UI Symbol" w:eastAsia="MS Gothic" w:hAnsi="Segoe UI Symbol" w:cs="Segoe UI Symbol"/>
                    <w:sz w:val="16"/>
                    <w:szCs w:val="16"/>
                  </w:rPr>
                  <w:t>☐</w:t>
                </w:r>
              </w:sdtContent>
            </w:sdt>
            <w:r w:rsidR="000E20A1" w:rsidRPr="000555E7">
              <w:rPr>
                <w:rFonts w:ascii="GHEA Grapalat" w:eastAsia="GHEA Grapalat" w:hAnsi="GHEA Grapalat" w:cs="GHEA Grapalat"/>
                <w:sz w:val="16"/>
                <w:szCs w:val="16"/>
              </w:rPr>
              <w:tab/>
              <w:t>գ</w:t>
            </w:r>
            <w:r w:rsidR="000E20A1" w:rsidRPr="000555E7">
              <w:rPr>
                <w:rFonts w:ascii="Microsoft JhengHei" w:eastAsia="Microsoft JhengHei" w:hAnsi="Microsoft JhengHei" w:cs="Microsoft JhengHei" w:hint="eastAsia"/>
                <w:sz w:val="16"/>
                <w:szCs w:val="16"/>
              </w:rPr>
              <w:t>․</w:t>
            </w:r>
            <w:r w:rsidR="000E20A1" w:rsidRPr="000555E7">
              <w:rPr>
                <w:rFonts w:ascii="GHEA Grapalat" w:eastAsia="Cambria Math" w:hAnsi="GHEA Grapalat" w:cs="Cambria Math"/>
                <w:sz w:val="16"/>
                <w:szCs w:val="16"/>
              </w:rPr>
              <w:t xml:space="preserve"> </w:t>
            </w:r>
            <w:proofErr w:type="spellStart"/>
            <w:r w:rsidR="000E20A1" w:rsidRPr="000555E7">
              <w:rPr>
                <w:rFonts w:ascii="GHEA Grapalat" w:eastAsia="GHEA Grapalat" w:hAnsi="GHEA Grapalat" w:cs="GHEA Grapalat"/>
                <w:sz w:val="16"/>
                <w:szCs w:val="16"/>
              </w:rPr>
              <w:t>հանդիսանում</w:t>
            </w:r>
            <w:proofErr w:type="spellEnd"/>
            <w:r w:rsidR="000E20A1" w:rsidRPr="000555E7">
              <w:rPr>
                <w:rFonts w:ascii="GHEA Grapalat" w:eastAsia="GHEA Grapalat" w:hAnsi="GHEA Grapalat" w:cs="GHEA Grapalat"/>
                <w:sz w:val="16"/>
                <w:szCs w:val="16"/>
              </w:rPr>
              <w:t xml:space="preserve"> է </w:t>
            </w:r>
            <w:proofErr w:type="spellStart"/>
            <w:r w:rsidR="000E20A1" w:rsidRPr="000555E7">
              <w:rPr>
                <w:rFonts w:ascii="GHEA Grapalat" w:eastAsia="GHEA Grapalat" w:hAnsi="GHEA Grapalat" w:cs="GHEA Grapalat"/>
                <w:sz w:val="16"/>
                <w:szCs w:val="16"/>
              </w:rPr>
              <w:t>տվյալ</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իրավաբանական</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անձի</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գործունեության</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ընդհանուր</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կամ</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ընթացիկ</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ղեկավարումն</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իրականացնող</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պաշտոնատար</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անձ</w:t>
            </w:r>
            <w:proofErr w:type="spellEnd"/>
            <w:r w:rsidR="000E20A1" w:rsidRPr="000555E7">
              <w:rPr>
                <w:rFonts w:ascii="GHEA Grapalat" w:hAnsi="GHEA Grapalat"/>
                <w:sz w:val="16"/>
                <w:szCs w:val="16"/>
              </w:rPr>
              <w:t xml:space="preserve"> </w:t>
            </w:r>
            <w:proofErr w:type="spellStart"/>
            <w:r w:rsidR="000E20A1" w:rsidRPr="000555E7">
              <w:rPr>
                <w:rFonts w:ascii="GHEA Grapalat" w:eastAsia="GHEA Grapalat" w:hAnsi="GHEA Grapalat" w:cs="GHEA Grapalat"/>
                <w:sz w:val="16"/>
                <w:szCs w:val="16"/>
              </w:rPr>
              <w:t>այն</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դեպքում</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երբ</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առկա</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չէ</w:t>
            </w:r>
            <w:proofErr w:type="spellEnd"/>
            <w:r w:rsidR="000E20A1" w:rsidRPr="000555E7">
              <w:rPr>
                <w:rFonts w:ascii="GHEA Grapalat" w:eastAsia="GHEA Grapalat" w:hAnsi="GHEA Grapalat" w:cs="GHEA Grapalat"/>
                <w:sz w:val="16"/>
                <w:szCs w:val="16"/>
              </w:rPr>
              <w:t xml:space="preserve"> «ա» և «բ» </w:t>
            </w:r>
            <w:proofErr w:type="spellStart"/>
            <w:r w:rsidR="000E20A1" w:rsidRPr="000555E7">
              <w:rPr>
                <w:rFonts w:ascii="GHEA Grapalat" w:eastAsia="GHEA Grapalat" w:hAnsi="GHEA Grapalat" w:cs="GHEA Grapalat"/>
                <w:sz w:val="16"/>
                <w:szCs w:val="16"/>
              </w:rPr>
              <w:t>կետերի</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պահանջներին</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համապատասխանող</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ֆիզիկական</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անձ</w:t>
            </w:r>
            <w:proofErr w:type="spellEnd"/>
          </w:p>
        </w:tc>
      </w:tr>
    </w:tbl>
    <w:p w14:paraId="69736601" w14:textId="77777777" w:rsidR="000E20A1" w:rsidRPr="000555E7" w:rsidRDefault="000E20A1" w:rsidP="000555E7">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sz w:val="16"/>
          <w:szCs w:val="16"/>
        </w:rPr>
      </w:pPr>
      <w:proofErr w:type="spellStart"/>
      <w:r w:rsidRPr="000555E7">
        <w:rPr>
          <w:rFonts w:ascii="GHEA Grapalat" w:eastAsia="GHEA Grapalat" w:hAnsi="GHEA Grapalat" w:cs="GHEA Grapalat"/>
          <w:i/>
          <w:sz w:val="16"/>
          <w:szCs w:val="16"/>
        </w:rPr>
        <w:t>Իրական</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շահառու</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հանդիսանալու</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հիմքերը</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ընդերքօգտագործման</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ոլորտի</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հաշվետու</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կազմակերպությունների</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համար</w:t>
      </w:r>
      <w:proofErr w:type="spellEnd"/>
      <w:r w:rsidRPr="000555E7">
        <w:rPr>
          <w:rFonts w:ascii="GHEA Grapalat" w:eastAsia="GHEA Grapalat" w:hAnsi="GHEA Grapalat" w:cs="GHEA Grapalat"/>
          <w:i/>
          <w:sz w:val="16"/>
          <w:szCs w:val="1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0555E7" w14:paraId="7734D5D9" w14:textId="77777777" w:rsidTr="007E39F5">
        <w:trPr>
          <w:trHeight w:val="924"/>
        </w:trPr>
        <w:tc>
          <w:tcPr>
            <w:tcW w:w="9016" w:type="dxa"/>
            <w:gridSpan w:val="2"/>
            <w:vAlign w:val="center"/>
          </w:tcPr>
          <w:p w14:paraId="0B1D1ED7" w14:textId="5A38EE0C" w:rsidR="000E20A1" w:rsidRPr="000555E7" w:rsidRDefault="00000000" w:rsidP="000555E7">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897461338"/>
                <w14:checkbox>
                  <w14:checked w14:val="0"/>
                  <w14:checkedState w14:val="2612" w14:font="MS Gothic"/>
                  <w14:uncheckedState w14:val="2610" w14:font="MS Gothic"/>
                </w14:checkbox>
              </w:sdtPr>
              <w:sdtContent>
                <w:r w:rsidR="000E20A1" w:rsidRPr="000555E7">
                  <w:rPr>
                    <w:rFonts w:ascii="Segoe UI Symbol" w:eastAsia="MS Gothic" w:hAnsi="Segoe UI Symbol" w:cs="Segoe UI Symbol"/>
                    <w:sz w:val="16"/>
                    <w:szCs w:val="16"/>
                  </w:rPr>
                  <w:t>☐</w:t>
                </w:r>
              </w:sdtContent>
            </w:sdt>
            <w:r w:rsidR="000E20A1" w:rsidRPr="000555E7">
              <w:rPr>
                <w:rFonts w:ascii="GHEA Grapalat" w:eastAsia="GHEA Grapalat" w:hAnsi="GHEA Grapalat" w:cs="GHEA Grapalat"/>
                <w:sz w:val="16"/>
                <w:szCs w:val="16"/>
              </w:rPr>
              <w:tab/>
              <w:t>ա</w:t>
            </w:r>
            <w:r w:rsidR="000E20A1" w:rsidRPr="000555E7">
              <w:rPr>
                <w:rFonts w:ascii="Microsoft JhengHei" w:eastAsia="Microsoft JhengHei" w:hAnsi="Microsoft JhengHei" w:cs="Microsoft JhengHei" w:hint="eastAsia"/>
                <w:sz w:val="16"/>
                <w:szCs w:val="16"/>
              </w:rPr>
              <w:t>․</w:t>
            </w:r>
            <w:r w:rsidR="000E20A1" w:rsidRPr="000555E7">
              <w:rPr>
                <w:rFonts w:ascii="GHEA Grapalat" w:eastAsia="Cambria Math" w:hAnsi="GHEA Grapalat" w:cs="Cambria Math"/>
                <w:sz w:val="16"/>
                <w:szCs w:val="16"/>
              </w:rPr>
              <w:t xml:space="preserve"> </w:t>
            </w:r>
            <w:proofErr w:type="spellStart"/>
            <w:r w:rsidR="000E20A1" w:rsidRPr="000555E7">
              <w:rPr>
                <w:rFonts w:ascii="GHEA Grapalat" w:eastAsia="GHEA Grapalat" w:hAnsi="GHEA Grapalat" w:cs="GHEA Grapalat"/>
                <w:sz w:val="16"/>
                <w:szCs w:val="16"/>
              </w:rPr>
              <w:t>ուղղակի</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կամ</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անուղղակի</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կերպով</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տիրապետում</w:t>
            </w:r>
            <w:proofErr w:type="spellEnd"/>
            <w:r w:rsidR="000E20A1" w:rsidRPr="000555E7">
              <w:rPr>
                <w:rFonts w:ascii="GHEA Grapalat" w:eastAsia="GHEA Grapalat" w:hAnsi="GHEA Grapalat" w:cs="GHEA Grapalat"/>
                <w:sz w:val="16"/>
                <w:szCs w:val="16"/>
              </w:rPr>
              <w:t xml:space="preserve"> է </w:t>
            </w:r>
            <w:proofErr w:type="spellStart"/>
            <w:r w:rsidR="000E20A1" w:rsidRPr="000555E7">
              <w:rPr>
                <w:rFonts w:ascii="GHEA Grapalat" w:eastAsia="GHEA Grapalat" w:hAnsi="GHEA Grapalat" w:cs="GHEA Grapalat"/>
                <w:sz w:val="16"/>
                <w:szCs w:val="16"/>
              </w:rPr>
              <w:t>տվյալ</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իրավաբանական</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անձի</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ձայնի</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իրավունք</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տվող</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բաժնեմասերի</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բաժնետոմսերի</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փայերի</w:t>
            </w:r>
            <w:proofErr w:type="spellEnd"/>
            <w:r w:rsidR="000E20A1" w:rsidRPr="000555E7">
              <w:rPr>
                <w:rFonts w:ascii="GHEA Grapalat" w:eastAsia="GHEA Grapalat" w:hAnsi="GHEA Grapalat" w:cs="GHEA Grapalat"/>
                <w:sz w:val="16"/>
                <w:szCs w:val="16"/>
              </w:rPr>
              <w:t xml:space="preserve">) 10 և </w:t>
            </w:r>
            <w:proofErr w:type="spellStart"/>
            <w:r w:rsidR="000E20A1" w:rsidRPr="000555E7">
              <w:rPr>
                <w:rFonts w:ascii="GHEA Grapalat" w:eastAsia="GHEA Grapalat" w:hAnsi="GHEA Grapalat" w:cs="GHEA Grapalat"/>
                <w:sz w:val="16"/>
                <w:szCs w:val="16"/>
              </w:rPr>
              <w:t>ավելի</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տոկոսին</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կամ</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ուղղակի</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կամ</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անուղղակի</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կերպով</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ունի</w:t>
            </w:r>
            <w:proofErr w:type="spellEnd"/>
            <w:r w:rsidR="000E20A1" w:rsidRPr="000555E7">
              <w:rPr>
                <w:rFonts w:ascii="GHEA Grapalat" w:eastAsia="GHEA Grapalat" w:hAnsi="GHEA Grapalat" w:cs="GHEA Grapalat"/>
                <w:sz w:val="16"/>
                <w:szCs w:val="16"/>
              </w:rPr>
              <w:t xml:space="preserve"> 10 և </w:t>
            </w:r>
            <w:proofErr w:type="spellStart"/>
            <w:r w:rsidR="000E20A1" w:rsidRPr="000555E7">
              <w:rPr>
                <w:rFonts w:ascii="GHEA Grapalat" w:eastAsia="GHEA Grapalat" w:hAnsi="GHEA Grapalat" w:cs="GHEA Grapalat"/>
                <w:sz w:val="16"/>
                <w:szCs w:val="16"/>
              </w:rPr>
              <w:t>ավելի</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տոկոս</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մասնակցություն</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իրավաբանական</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անձի</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կանոնադրական</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կապիտալում</w:t>
            </w:r>
            <w:proofErr w:type="spellEnd"/>
          </w:p>
        </w:tc>
      </w:tr>
      <w:tr w:rsidR="000E20A1" w:rsidRPr="000555E7" w14:paraId="63C176F0" w14:textId="77777777" w:rsidTr="007E39F5">
        <w:trPr>
          <w:trHeight w:val="684"/>
        </w:trPr>
        <w:tc>
          <w:tcPr>
            <w:tcW w:w="4508" w:type="dxa"/>
            <w:shd w:val="clear" w:color="auto" w:fill="D9E2F3"/>
            <w:vAlign w:val="center"/>
          </w:tcPr>
          <w:p w14:paraId="40FCEB6E"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Մասնակցության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չափը</w:t>
            </w:r>
            <w:proofErr w:type="spellEnd"/>
            <w:r w:rsidRPr="000555E7">
              <w:rPr>
                <w:rFonts w:ascii="GHEA Grapalat" w:eastAsia="GHEA Grapalat" w:hAnsi="GHEA Grapalat" w:cs="GHEA Grapalat"/>
                <w:sz w:val="16"/>
                <w:szCs w:val="16"/>
              </w:rPr>
              <w:t xml:space="preserve"> (%)</w:t>
            </w:r>
          </w:p>
        </w:tc>
        <w:tc>
          <w:tcPr>
            <w:tcW w:w="4508" w:type="dxa"/>
            <w:shd w:val="clear" w:color="auto" w:fill="auto"/>
            <w:vAlign w:val="center"/>
          </w:tcPr>
          <w:p w14:paraId="41E0AFB4"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14561D3B" w14:textId="77777777" w:rsidTr="007E39F5">
        <w:trPr>
          <w:trHeight w:val="1282"/>
        </w:trPr>
        <w:tc>
          <w:tcPr>
            <w:tcW w:w="4508" w:type="dxa"/>
            <w:shd w:val="clear" w:color="auto" w:fill="D9E2F3"/>
            <w:vAlign w:val="center"/>
          </w:tcPr>
          <w:p w14:paraId="0FFCBA45"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Մասնակցության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տեսակը</w:t>
            </w:r>
            <w:proofErr w:type="spellEnd"/>
          </w:p>
        </w:tc>
        <w:tc>
          <w:tcPr>
            <w:tcW w:w="4508" w:type="dxa"/>
            <w:vAlign w:val="center"/>
          </w:tcPr>
          <w:p w14:paraId="6D829DD0" w14:textId="51B5D2B0" w:rsidR="000E20A1" w:rsidRPr="000555E7" w:rsidRDefault="00000000" w:rsidP="000555E7">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370194158"/>
                <w14:checkbox>
                  <w14:checked w14:val="0"/>
                  <w14:checkedState w14:val="2612" w14:font="MS Gothic"/>
                  <w14:uncheckedState w14:val="2610" w14:font="MS Gothic"/>
                </w14:checkbox>
              </w:sdtPr>
              <w:sdtContent>
                <w:r w:rsidR="000E20A1" w:rsidRPr="000555E7">
                  <w:rPr>
                    <w:rFonts w:ascii="Segoe UI Symbol" w:eastAsia="MS Gothic" w:hAnsi="Segoe UI Symbol" w:cs="Segoe UI Symbol"/>
                    <w:sz w:val="16"/>
                    <w:szCs w:val="16"/>
                  </w:rPr>
                  <w:t>☐</w:t>
                </w:r>
              </w:sdtContent>
            </w:sdt>
            <w:r w:rsidR="000E20A1" w:rsidRPr="000555E7">
              <w:rPr>
                <w:rFonts w:ascii="GHEA Grapalat" w:eastAsia="GHEA Grapalat" w:hAnsi="GHEA Grapalat" w:cs="GHEA Grapalat"/>
                <w:sz w:val="16"/>
                <w:szCs w:val="16"/>
              </w:rPr>
              <w:tab/>
            </w:r>
            <w:proofErr w:type="spellStart"/>
            <w:r w:rsidR="000E20A1" w:rsidRPr="000555E7">
              <w:rPr>
                <w:rFonts w:ascii="GHEA Grapalat" w:eastAsia="GHEA Grapalat" w:hAnsi="GHEA Grapalat" w:cs="GHEA Grapalat"/>
                <w:sz w:val="16"/>
                <w:szCs w:val="16"/>
              </w:rPr>
              <w:t>Ուղղակի</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մասնակցություն</w:t>
            </w:r>
            <w:proofErr w:type="spellEnd"/>
          </w:p>
          <w:p w14:paraId="46ED2FF8" w14:textId="4FA4C2E4" w:rsidR="000E20A1" w:rsidRPr="000555E7" w:rsidRDefault="00000000" w:rsidP="000555E7">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58386919"/>
                <w14:checkbox>
                  <w14:checked w14:val="0"/>
                  <w14:checkedState w14:val="2612" w14:font="MS Gothic"/>
                  <w14:uncheckedState w14:val="2610" w14:font="MS Gothic"/>
                </w14:checkbox>
              </w:sdtPr>
              <w:sdtContent>
                <w:r w:rsidR="000E20A1" w:rsidRPr="000555E7">
                  <w:rPr>
                    <w:rFonts w:ascii="Segoe UI Symbol" w:eastAsia="MS Gothic" w:hAnsi="Segoe UI Symbol" w:cs="Segoe UI Symbol"/>
                    <w:sz w:val="16"/>
                    <w:szCs w:val="16"/>
                  </w:rPr>
                  <w:t>☐</w:t>
                </w:r>
              </w:sdtContent>
            </w:sdt>
            <w:r w:rsidR="000E20A1" w:rsidRPr="000555E7">
              <w:rPr>
                <w:rFonts w:ascii="GHEA Grapalat" w:eastAsia="GHEA Grapalat" w:hAnsi="GHEA Grapalat" w:cs="GHEA Grapalat"/>
                <w:sz w:val="16"/>
                <w:szCs w:val="16"/>
              </w:rPr>
              <w:tab/>
            </w:r>
            <w:proofErr w:type="spellStart"/>
            <w:r w:rsidR="000E20A1" w:rsidRPr="000555E7">
              <w:rPr>
                <w:rFonts w:ascii="GHEA Grapalat" w:eastAsia="GHEA Grapalat" w:hAnsi="GHEA Grapalat" w:cs="GHEA Grapalat"/>
                <w:sz w:val="16"/>
                <w:szCs w:val="16"/>
              </w:rPr>
              <w:t>Անուղղակի</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մասնակցություն</w:t>
            </w:r>
            <w:proofErr w:type="spellEnd"/>
          </w:p>
        </w:tc>
      </w:tr>
      <w:tr w:rsidR="000E20A1" w:rsidRPr="000555E7" w14:paraId="52C6C057" w14:textId="77777777" w:rsidTr="007E39F5">
        <w:tc>
          <w:tcPr>
            <w:tcW w:w="9016" w:type="dxa"/>
            <w:gridSpan w:val="2"/>
            <w:vAlign w:val="center"/>
          </w:tcPr>
          <w:p w14:paraId="46AC15A2" w14:textId="20A11C67" w:rsidR="000E20A1" w:rsidRPr="000555E7" w:rsidRDefault="00000000" w:rsidP="000555E7">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350172285"/>
                <w14:checkbox>
                  <w14:checked w14:val="0"/>
                  <w14:checkedState w14:val="2612" w14:font="MS Gothic"/>
                  <w14:uncheckedState w14:val="2610" w14:font="MS Gothic"/>
                </w14:checkbox>
              </w:sdtPr>
              <w:sdtContent>
                <w:r w:rsidR="000E20A1" w:rsidRPr="000555E7">
                  <w:rPr>
                    <w:rFonts w:ascii="Segoe UI Symbol" w:eastAsia="MS Gothic" w:hAnsi="Segoe UI Symbol" w:cs="Segoe UI Symbol"/>
                    <w:sz w:val="16"/>
                    <w:szCs w:val="16"/>
                  </w:rPr>
                  <w:t>☐</w:t>
                </w:r>
              </w:sdtContent>
            </w:sdt>
            <w:r w:rsidR="000E20A1" w:rsidRPr="000555E7">
              <w:rPr>
                <w:rFonts w:ascii="GHEA Grapalat" w:eastAsia="GHEA Grapalat" w:hAnsi="GHEA Grapalat" w:cs="GHEA Grapalat"/>
                <w:sz w:val="16"/>
                <w:szCs w:val="16"/>
              </w:rPr>
              <w:tab/>
              <w:t>բ</w:t>
            </w:r>
            <w:r w:rsidR="000E20A1" w:rsidRPr="000555E7">
              <w:rPr>
                <w:rFonts w:ascii="Microsoft JhengHei" w:eastAsia="Microsoft JhengHei" w:hAnsi="Microsoft JhengHei" w:cs="Microsoft JhengHei" w:hint="eastAsia"/>
                <w:sz w:val="16"/>
                <w:szCs w:val="16"/>
              </w:rPr>
              <w:t>․</w:t>
            </w:r>
            <w:r w:rsidR="000E20A1" w:rsidRPr="000555E7">
              <w:rPr>
                <w:rFonts w:ascii="GHEA Grapalat" w:eastAsia="Cambria Math" w:hAnsi="GHEA Grapalat" w:cs="Cambria Math"/>
                <w:sz w:val="16"/>
                <w:szCs w:val="16"/>
              </w:rPr>
              <w:t xml:space="preserve"> </w:t>
            </w:r>
            <w:proofErr w:type="spellStart"/>
            <w:r w:rsidR="000E20A1" w:rsidRPr="000555E7">
              <w:rPr>
                <w:rFonts w:ascii="GHEA Grapalat" w:eastAsia="GHEA Grapalat" w:hAnsi="GHEA Grapalat" w:cs="GHEA Grapalat"/>
                <w:sz w:val="16"/>
                <w:szCs w:val="16"/>
              </w:rPr>
              <w:t>իրավունք</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ունի</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նշանակելու</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կամ</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հեռացնելու</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իրավաբանական</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անձի</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կառավարման</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մարմինների</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անդամների</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մեծամասնությանը</w:t>
            </w:r>
            <w:proofErr w:type="spellEnd"/>
          </w:p>
        </w:tc>
      </w:tr>
      <w:tr w:rsidR="000E20A1" w:rsidRPr="000555E7" w14:paraId="47FDDBD0" w14:textId="77777777" w:rsidTr="007E39F5">
        <w:tc>
          <w:tcPr>
            <w:tcW w:w="9016" w:type="dxa"/>
            <w:gridSpan w:val="2"/>
            <w:vAlign w:val="center"/>
          </w:tcPr>
          <w:p w14:paraId="2DCDB74D" w14:textId="1295A632" w:rsidR="000E20A1" w:rsidRPr="000555E7" w:rsidRDefault="00000000" w:rsidP="000555E7">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22589211"/>
                <w14:checkbox>
                  <w14:checked w14:val="0"/>
                  <w14:checkedState w14:val="2612" w14:font="MS Gothic"/>
                  <w14:uncheckedState w14:val="2610" w14:font="MS Gothic"/>
                </w14:checkbox>
              </w:sdtPr>
              <w:sdtContent>
                <w:r w:rsidR="000E20A1" w:rsidRPr="000555E7">
                  <w:rPr>
                    <w:rFonts w:ascii="Segoe UI Symbol" w:eastAsia="MS Gothic" w:hAnsi="Segoe UI Symbol" w:cs="Segoe UI Symbol"/>
                    <w:sz w:val="16"/>
                    <w:szCs w:val="16"/>
                  </w:rPr>
                  <w:t>☐</w:t>
                </w:r>
              </w:sdtContent>
            </w:sdt>
            <w:r w:rsidR="000E20A1" w:rsidRPr="000555E7">
              <w:rPr>
                <w:rFonts w:ascii="GHEA Grapalat" w:eastAsia="GHEA Grapalat" w:hAnsi="GHEA Grapalat" w:cs="GHEA Grapalat"/>
                <w:sz w:val="16"/>
                <w:szCs w:val="16"/>
              </w:rPr>
              <w:tab/>
              <w:t>գ</w:t>
            </w:r>
            <w:r w:rsidR="000E20A1" w:rsidRPr="000555E7">
              <w:rPr>
                <w:rFonts w:ascii="Microsoft JhengHei" w:eastAsia="Microsoft JhengHei" w:hAnsi="Microsoft JhengHei" w:cs="Microsoft JhengHei" w:hint="eastAsia"/>
                <w:sz w:val="16"/>
                <w:szCs w:val="16"/>
              </w:rPr>
              <w:t>․</w:t>
            </w:r>
            <w:r w:rsidR="000E20A1" w:rsidRPr="000555E7">
              <w:rPr>
                <w:rFonts w:ascii="GHEA Grapalat" w:eastAsia="Cambria Math" w:hAnsi="GHEA Grapalat" w:cs="Cambria Math"/>
                <w:sz w:val="16"/>
                <w:szCs w:val="16"/>
              </w:rPr>
              <w:t xml:space="preserve"> </w:t>
            </w:r>
            <w:proofErr w:type="spellStart"/>
            <w:r w:rsidR="000E20A1" w:rsidRPr="000555E7">
              <w:rPr>
                <w:rFonts w:ascii="GHEA Grapalat" w:eastAsia="GHEA Grapalat" w:hAnsi="GHEA Grapalat" w:cs="GHEA Grapalat"/>
                <w:sz w:val="16"/>
                <w:szCs w:val="16"/>
              </w:rPr>
              <w:t>իրավաբանական</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անձից</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անհատույց</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ստացել</w:t>
            </w:r>
            <w:proofErr w:type="spellEnd"/>
            <w:r w:rsidR="000E20A1" w:rsidRPr="000555E7">
              <w:rPr>
                <w:rFonts w:ascii="GHEA Grapalat" w:eastAsia="GHEA Grapalat" w:hAnsi="GHEA Grapalat" w:cs="GHEA Grapalat"/>
                <w:sz w:val="16"/>
                <w:szCs w:val="16"/>
              </w:rPr>
              <w:t xml:space="preserve"> է </w:t>
            </w:r>
            <w:proofErr w:type="spellStart"/>
            <w:r w:rsidR="000E20A1" w:rsidRPr="000555E7">
              <w:rPr>
                <w:rFonts w:ascii="GHEA Grapalat" w:eastAsia="GHEA Grapalat" w:hAnsi="GHEA Grapalat" w:cs="GHEA Grapalat"/>
                <w:sz w:val="16"/>
                <w:szCs w:val="16"/>
              </w:rPr>
              <w:t>հաշվետու</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տարվան</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նախորդող</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տարվա</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ընթացքում</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տվյալ</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իրավաբանական</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անձի</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ստացած</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շահույթի</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առնվազն</w:t>
            </w:r>
            <w:proofErr w:type="spellEnd"/>
            <w:r w:rsidR="000E20A1" w:rsidRPr="000555E7">
              <w:rPr>
                <w:rFonts w:ascii="GHEA Grapalat" w:eastAsia="GHEA Grapalat" w:hAnsi="GHEA Grapalat" w:cs="GHEA Grapalat"/>
                <w:sz w:val="16"/>
                <w:szCs w:val="16"/>
              </w:rPr>
              <w:t xml:space="preserve"> 15 </w:t>
            </w:r>
            <w:proofErr w:type="spellStart"/>
            <w:r w:rsidR="000E20A1" w:rsidRPr="000555E7">
              <w:rPr>
                <w:rFonts w:ascii="GHEA Grapalat" w:eastAsia="GHEA Grapalat" w:hAnsi="GHEA Grapalat" w:cs="GHEA Grapalat"/>
                <w:sz w:val="16"/>
                <w:szCs w:val="16"/>
              </w:rPr>
              <w:t>տոկոսի</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չափով</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օգուտ</w:t>
            </w:r>
            <w:proofErr w:type="spellEnd"/>
          </w:p>
        </w:tc>
      </w:tr>
      <w:tr w:rsidR="000E20A1" w:rsidRPr="000555E7" w14:paraId="5BD7828F" w14:textId="77777777" w:rsidTr="007E39F5">
        <w:tc>
          <w:tcPr>
            <w:tcW w:w="9016" w:type="dxa"/>
            <w:gridSpan w:val="2"/>
            <w:vAlign w:val="center"/>
          </w:tcPr>
          <w:p w14:paraId="70E6A868" w14:textId="0C785E46" w:rsidR="000E20A1" w:rsidRPr="000555E7" w:rsidRDefault="00000000" w:rsidP="000555E7">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583753897"/>
                <w14:checkbox>
                  <w14:checked w14:val="0"/>
                  <w14:checkedState w14:val="2612" w14:font="MS Gothic"/>
                  <w14:uncheckedState w14:val="2610" w14:font="MS Gothic"/>
                </w14:checkbox>
              </w:sdtPr>
              <w:sdtContent>
                <w:r w:rsidR="000E20A1" w:rsidRPr="000555E7">
                  <w:rPr>
                    <w:rFonts w:ascii="Segoe UI Symbol" w:eastAsia="MS Gothic" w:hAnsi="Segoe UI Symbol" w:cs="Segoe UI Symbol"/>
                    <w:sz w:val="16"/>
                    <w:szCs w:val="16"/>
                  </w:rPr>
                  <w:t>☐</w:t>
                </w:r>
              </w:sdtContent>
            </w:sdt>
            <w:r w:rsidR="000E20A1" w:rsidRPr="000555E7">
              <w:rPr>
                <w:rFonts w:ascii="GHEA Grapalat" w:eastAsia="GHEA Grapalat" w:hAnsi="GHEA Grapalat" w:cs="GHEA Grapalat"/>
                <w:sz w:val="16"/>
                <w:szCs w:val="16"/>
              </w:rPr>
              <w:tab/>
              <w:t>դ</w:t>
            </w:r>
            <w:r w:rsidR="000E20A1" w:rsidRPr="000555E7">
              <w:rPr>
                <w:rFonts w:ascii="Microsoft JhengHei" w:eastAsia="Microsoft JhengHei" w:hAnsi="Microsoft JhengHei" w:cs="Microsoft JhengHei" w:hint="eastAsia"/>
                <w:sz w:val="16"/>
                <w:szCs w:val="16"/>
              </w:rPr>
              <w:t>․</w:t>
            </w:r>
            <w:r w:rsidR="000E20A1" w:rsidRPr="000555E7">
              <w:rPr>
                <w:rFonts w:ascii="GHEA Grapalat" w:eastAsia="Cambria Math" w:hAnsi="GHEA Grapalat" w:cs="Cambria Math"/>
                <w:sz w:val="16"/>
                <w:szCs w:val="16"/>
              </w:rPr>
              <w:t xml:space="preserve"> </w:t>
            </w:r>
            <w:proofErr w:type="spellStart"/>
            <w:r w:rsidR="000E20A1" w:rsidRPr="000555E7">
              <w:rPr>
                <w:rFonts w:ascii="GHEA Grapalat" w:eastAsia="GHEA Grapalat" w:hAnsi="GHEA Grapalat" w:cs="GHEA Grapalat"/>
                <w:sz w:val="16"/>
                <w:szCs w:val="16"/>
              </w:rPr>
              <w:t>իրավաբանական</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անձի</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նկատմամբ</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իրականացնում</w:t>
            </w:r>
            <w:proofErr w:type="spellEnd"/>
            <w:r w:rsidR="000E20A1" w:rsidRPr="000555E7">
              <w:rPr>
                <w:rFonts w:ascii="GHEA Grapalat" w:eastAsia="GHEA Grapalat" w:hAnsi="GHEA Grapalat" w:cs="GHEA Grapalat"/>
                <w:sz w:val="16"/>
                <w:szCs w:val="16"/>
              </w:rPr>
              <w:t xml:space="preserve"> է </w:t>
            </w:r>
            <w:proofErr w:type="spellStart"/>
            <w:r w:rsidR="000E20A1" w:rsidRPr="000555E7">
              <w:rPr>
                <w:rFonts w:ascii="GHEA Grapalat" w:eastAsia="GHEA Grapalat" w:hAnsi="GHEA Grapalat" w:cs="GHEA Grapalat"/>
                <w:sz w:val="16"/>
                <w:szCs w:val="16"/>
              </w:rPr>
              <w:t>իրական</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փաստացի</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վերահսկողություն</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այլ</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միջոցներով</w:t>
            </w:r>
            <w:proofErr w:type="spellEnd"/>
          </w:p>
        </w:tc>
      </w:tr>
      <w:tr w:rsidR="000E20A1" w:rsidRPr="000555E7" w14:paraId="441E1F9F" w14:textId="77777777" w:rsidTr="007E39F5">
        <w:tc>
          <w:tcPr>
            <w:tcW w:w="9016" w:type="dxa"/>
            <w:gridSpan w:val="2"/>
            <w:vAlign w:val="center"/>
          </w:tcPr>
          <w:p w14:paraId="75B88DA0" w14:textId="5BDCBCB1" w:rsidR="000E20A1" w:rsidRPr="000555E7" w:rsidRDefault="00000000" w:rsidP="000555E7">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042667163"/>
                <w14:checkbox>
                  <w14:checked w14:val="0"/>
                  <w14:checkedState w14:val="2612" w14:font="MS Gothic"/>
                  <w14:uncheckedState w14:val="2610" w14:font="MS Gothic"/>
                </w14:checkbox>
              </w:sdtPr>
              <w:sdtContent>
                <w:r w:rsidR="000E20A1" w:rsidRPr="000555E7">
                  <w:rPr>
                    <w:rFonts w:ascii="Segoe UI Symbol" w:eastAsia="MS Gothic" w:hAnsi="Segoe UI Symbol" w:cs="Segoe UI Symbol"/>
                    <w:sz w:val="16"/>
                    <w:szCs w:val="16"/>
                  </w:rPr>
                  <w:t>☐</w:t>
                </w:r>
              </w:sdtContent>
            </w:sdt>
            <w:r w:rsidR="000E20A1" w:rsidRPr="000555E7">
              <w:rPr>
                <w:rFonts w:ascii="GHEA Grapalat" w:eastAsia="GHEA Grapalat" w:hAnsi="GHEA Grapalat" w:cs="GHEA Grapalat"/>
                <w:sz w:val="16"/>
                <w:szCs w:val="16"/>
              </w:rPr>
              <w:tab/>
              <w:t>ե</w:t>
            </w:r>
            <w:r w:rsidR="000E20A1" w:rsidRPr="000555E7">
              <w:rPr>
                <w:rFonts w:ascii="Microsoft JhengHei" w:eastAsia="Microsoft JhengHei" w:hAnsi="Microsoft JhengHei" w:cs="Microsoft JhengHei" w:hint="eastAsia"/>
                <w:sz w:val="16"/>
                <w:szCs w:val="16"/>
              </w:rPr>
              <w:t>․</w:t>
            </w:r>
            <w:r w:rsidR="000E20A1" w:rsidRPr="000555E7">
              <w:rPr>
                <w:rFonts w:ascii="GHEA Grapalat" w:eastAsia="Cambria Math" w:hAnsi="GHEA Grapalat" w:cs="Cambria Math"/>
                <w:sz w:val="16"/>
                <w:szCs w:val="16"/>
              </w:rPr>
              <w:t xml:space="preserve"> </w:t>
            </w:r>
            <w:proofErr w:type="spellStart"/>
            <w:r w:rsidR="000E20A1" w:rsidRPr="000555E7">
              <w:rPr>
                <w:rFonts w:ascii="GHEA Grapalat" w:eastAsia="GHEA Grapalat" w:hAnsi="GHEA Grapalat" w:cs="GHEA Grapalat"/>
                <w:sz w:val="16"/>
                <w:szCs w:val="16"/>
              </w:rPr>
              <w:t>հանդիսանում</w:t>
            </w:r>
            <w:proofErr w:type="spellEnd"/>
            <w:r w:rsidR="000E20A1" w:rsidRPr="000555E7">
              <w:rPr>
                <w:rFonts w:ascii="GHEA Grapalat" w:eastAsia="GHEA Grapalat" w:hAnsi="GHEA Grapalat" w:cs="GHEA Grapalat"/>
                <w:sz w:val="16"/>
                <w:szCs w:val="16"/>
              </w:rPr>
              <w:t xml:space="preserve"> է </w:t>
            </w:r>
            <w:proofErr w:type="spellStart"/>
            <w:r w:rsidR="000E20A1" w:rsidRPr="000555E7">
              <w:rPr>
                <w:rFonts w:ascii="GHEA Grapalat" w:eastAsia="GHEA Grapalat" w:hAnsi="GHEA Grapalat" w:cs="GHEA Grapalat"/>
                <w:sz w:val="16"/>
                <w:szCs w:val="16"/>
              </w:rPr>
              <w:t>տվյալ</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իրավաբանական</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անձի</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գործունեության</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ընդհանուր</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կամ</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ընթացիկ</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ղեկավարումն</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իրականացնող</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պաշտոնատար</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անձ</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այն</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դեպքում</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երբ</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առկա</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չէ</w:t>
            </w:r>
            <w:proofErr w:type="spellEnd"/>
            <w:r w:rsidR="000E20A1" w:rsidRPr="000555E7">
              <w:rPr>
                <w:rFonts w:ascii="GHEA Grapalat" w:eastAsia="GHEA Grapalat" w:hAnsi="GHEA Grapalat" w:cs="GHEA Grapalat"/>
                <w:sz w:val="16"/>
                <w:szCs w:val="16"/>
              </w:rPr>
              <w:t xml:space="preserve"> «ա»-«դ» </w:t>
            </w:r>
            <w:proofErr w:type="spellStart"/>
            <w:r w:rsidR="000E20A1" w:rsidRPr="000555E7">
              <w:rPr>
                <w:rFonts w:ascii="GHEA Grapalat" w:eastAsia="GHEA Grapalat" w:hAnsi="GHEA Grapalat" w:cs="GHEA Grapalat"/>
                <w:sz w:val="16"/>
                <w:szCs w:val="16"/>
              </w:rPr>
              <w:t>կետերի</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պահանջներին</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համապատասխանող</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ֆիզիկական</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անձ</w:t>
            </w:r>
            <w:proofErr w:type="spellEnd"/>
          </w:p>
        </w:tc>
      </w:tr>
    </w:tbl>
    <w:p w14:paraId="52AFF133" w14:textId="77777777" w:rsidR="000E20A1" w:rsidRPr="000555E7" w:rsidRDefault="000E20A1" w:rsidP="000555E7">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sz w:val="16"/>
          <w:szCs w:val="16"/>
        </w:rPr>
      </w:pPr>
      <w:proofErr w:type="spellStart"/>
      <w:r w:rsidRPr="000555E7">
        <w:rPr>
          <w:rFonts w:ascii="GHEA Grapalat" w:eastAsia="GHEA Grapalat" w:hAnsi="GHEA Grapalat" w:cs="GHEA Grapalat"/>
          <w:i/>
          <w:sz w:val="16"/>
          <w:szCs w:val="16"/>
        </w:rPr>
        <w:t>Իրական</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շահառուի</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կարգավիճակի</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վերաբերյալ</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0555E7" w14:paraId="08E5C03C" w14:textId="77777777" w:rsidTr="007E39F5">
        <w:tc>
          <w:tcPr>
            <w:tcW w:w="2837" w:type="dxa"/>
            <w:shd w:val="clear" w:color="auto" w:fill="D9E2F3"/>
            <w:vAlign w:val="center"/>
          </w:tcPr>
          <w:p w14:paraId="42C51495"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lastRenderedPageBreak/>
              <w:t>Իրական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շահառու</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դառնալու</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օրը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ամիսը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տարին</w:t>
            </w:r>
            <w:proofErr w:type="spellEnd"/>
          </w:p>
        </w:tc>
        <w:tc>
          <w:tcPr>
            <w:tcW w:w="6180" w:type="dxa"/>
            <w:vAlign w:val="center"/>
          </w:tcPr>
          <w:p w14:paraId="1DB376EA"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3D21972A" w14:textId="77777777" w:rsidTr="007E39F5">
        <w:tc>
          <w:tcPr>
            <w:tcW w:w="2837" w:type="dxa"/>
            <w:shd w:val="clear" w:color="auto" w:fill="D9E2F3"/>
            <w:vAlign w:val="center"/>
          </w:tcPr>
          <w:p w14:paraId="710C6D60"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Կազմակերպության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նկատմամբ</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վերահսկողության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իրականացումը</w:t>
            </w:r>
            <w:proofErr w:type="spellEnd"/>
          </w:p>
        </w:tc>
        <w:tc>
          <w:tcPr>
            <w:tcW w:w="6180" w:type="dxa"/>
            <w:vAlign w:val="center"/>
          </w:tcPr>
          <w:p w14:paraId="04CCE2D5" w14:textId="18A03557" w:rsidR="000E20A1" w:rsidRPr="000555E7" w:rsidRDefault="00000000" w:rsidP="000555E7">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769041764"/>
                <w14:checkbox>
                  <w14:checked w14:val="0"/>
                  <w14:checkedState w14:val="2612" w14:font="MS Gothic"/>
                  <w14:uncheckedState w14:val="2610" w14:font="MS Gothic"/>
                </w14:checkbox>
              </w:sdtPr>
              <w:sdtContent>
                <w:r w:rsidR="000E20A1" w:rsidRPr="000555E7">
                  <w:rPr>
                    <w:rFonts w:ascii="Segoe UI Symbol" w:eastAsia="MS Gothic" w:hAnsi="Segoe UI Symbol" w:cs="Segoe UI Symbol"/>
                    <w:sz w:val="16"/>
                    <w:szCs w:val="16"/>
                  </w:rPr>
                  <w:t>☐</w:t>
                </w:r>
              </w:sdtContent>
            </w:sdt>
            <w:r w:rsidR="000E20A1" w:rsidRPr="000555E7">
              <w:rPr>
                <w:rFonts w:ascii="GHEA Grapalat" w:eastAsia="GHEA Grapalat" w:hAnsi="GHEA Grapalat" w:cs="GHEA Grapalat"/>
                <w:sz w:val="16"/>
                <w:szCs w:val="16"/>
              </w:rPr>
              <w:tab/>
            </w:r>
            <w:proofErr w:type="spellStart"/>
            <w:r w:rsidR="000E20A1" w:rsidRPr="000555E7">
              <w:rPr>
                <w:rFonts w:ascii="GHEA Grapalat" w:eastAsia="GHEA Grapalat" w:hAnsi="GHEA Grapalat" w:cs="GHEA Grapalat"/>
                <w:sz w:val="16"/>
                <w:szCs w:val="16"/>
              </w:rPr>
              <w:t>Առանձին</w:t>
            </w:r>
            <w:proofErr w:type="spellEnd"/>
            <w:r w:rsidR="000E20A1" w:rsidRPr="000555E7">
              <w:rPr>
                <w:rFonts w:ascii="GHEA Grapalat" w:eastAsia="GHEA Grapalat" w:hAnsi="GHEA Grapalat" w:cs="GHEA Grapalat"/>
                <w:sz w:val="16"/>
                <w:szCs w:val="16"/>
              </w:rPr>
              <w:t xml:space="preserve"> </w:t>
            </w:r>
          </w:p>
          <w:p w14:paraId="4326A8AC" w14:textId="5B3EEF66" w:rsidR="000E20A1" w:rsidRPr="000555E7" w:rsidRDefault="00000000" w:rsidP="000555E7">
            <w:pPr>
              <w:rPr>
                <w:rFonts w:ascii="GHEA Grapalat" w:eastAsia="GHEA Grapalat" w:hAnsi="GHEA Grapalat" w:cs="GHEA Grapalat"/>
                <w:sz w:val="16"/>
                <w:szCs w:val="16"/>
              </w:rPr>
            </w:pPr>
            <w:sdt>
              <w:sdtPr>
                <w:rPr>
                  <w:rFonts w:ascii="GHEA Grapalat" w:eastAsia="GHEA Grapalat" w:hAnsi="GHEA Grapalat" w:cs="GHEA Grapalat"/>
                  <w:sz w:val="16"/>
                  <w:szCs w:val="16"/>
                </w:rPr>
                <w:id w:val="454287896"/>
                <w14:checkbox>
                  <w14:checked w14:val="0"/>
                  <w14:checkedState w14:val="2612" w14:font="MS Gothic"/>
                  <w14:uncheckedState w14:val="2610" w14:font="MS Gothic"/>
                </w14:checkbox>
              </w:sdtPr>
              <w:sdtContent>
                <w:r w:rsidR="000E20A1" w:rsidRPr="000555E7">
                  <w:rPr>
                    <w:rFonts w:ascii="Segoe UI Symbol" w:eastAsia="MS Gothic" w:hAnsi="Segoe UI Symbol" w:cs="Segoe UI Symbol"/>
                    <w:sz w:val="16"/>
                    <w:szCs w:val="16"/>
                  </w:rPr>
                  <w:t>☐</w:t>
                </w:r>
              </w:sdtContent>
            </w:sdt>
            <w:r w:rsidR="000E20A1" w:rsidRPr="000555E7">
              <w:rPr>
                <w:rFonts w:ascii="GHEA Grapalat" w:eastAsia="GHEA Grapalat" w:hAnsi="GHEA Grapalat" w:cs="GHEA Grapalat"/>
                <w:sz w:val="16"/>
                <w:szCs w:val="16"/>
              </w:rPr>
              <w:tab/>
            </w:r>
            <w:proofErr w:type="spellStart"/>
            <w:r w:rsidR="000E20A1" w:rsidRPr="000555E7">
              <w:rPr>
                <w:rFonts w:ascii="GHEA Grapalat" w:eastAsia="GHEA Grapalat" w:hAnsi="GHEA Grapalat" w:cs="GHEA Grapalat"/>
                <w:sz w:val="16"/>
                <w:szCs w:val="16"/>
              </w:rPr>
              <w:t>Փոխկապակցված</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անձանց</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հետ</w:t>
            </w:r>
            <w:proofErr w:type="spellEnd"/>
            <w:r w:rsidR="000E20A1" w:rsidRPr="000555E7">
              <w:rPr>
                <w:rFonts w:ascii="GHEA Grapalat" w:eastAsia="GHEA Grapalat" w:hAnsi="GHEA Grapalat" w:cs="GHEA Grapalat"/>
                <w:sz w:val="16"/>
                <w:szCs w:val="16"/>
              </w:rPr>
              <w:t xml:space="preserve"> </w:t>
            </w:r>
            <w:proofErr w:type="spellStart"/>
            <w:r w:rsidR="000E20A1" w:rsidRPr="000555E7">
              <w:rPr>
                <w:rFonts w:ascii="GHEA Grapalat" w:eastAsia="GHEA Grapalat" w:hAnsi="GHEA Grapalat" w:cs="GHEA Grapalat"/>
                <w:sz w:val="16"/>
                <w:szCs w:val="16"/>
              </w:rPr>
              <w:t>համատեղ</w:t>
            </w:r>
            <w:proofErr w:type="spellEnd"/>
          </w:p>
        </w:tc>
      </w:tr>
      <w:tr w:rsidR="000E20A1" w:rsidRPr="000555E7" w14:paraId="218777F6" w14:textId="77777777" w:rsidTr="007E39F5">
        <w:tc>
          <w:tcPr>
            <w:tcW w:w="2837" w:type="dxa"/>
            <w:shd w:val="clear" w:color="auto" w:fill="D9E2F3"/>
            <w:vAlign w:val="center"/>
          </w:tcPr>
          <w:p w14:paraId="4CB10770"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Ընդերքօգտագործման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ոլորտի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հաշվետու</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շահառուն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հանդիսանում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պաշտոնատար</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նրա</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ընտանիքի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անդամ</w:t>
            </w:r>
            <w:proofErr w:type="spellEnd"/>
          </w:p>
        </w:tc>
        <w:tc>
          <w:tcPr>
            <w:tcW w:w="6180" w:type="dxa"/>
            <w:vAlign w:val="center"/>
          </w:tcPr>
          <w:p w14:paraId="3E774415" w14:textId="6685ACA3" w:rsidR="000E20A1" w:rsidRPr="000555E7" w:rsidRDefault="00000000" w:rsidP="000555E7">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447587436"/>
                <w14:checkbox>
                  <w14:checked w14:val="0"/>
                  <w14:checkedState w14:val="2612" w14:font="MS Gothic"/>
                  <w14:uncheckedState w14:val="2610" w14:font="MS Gothic"/>
                </w14:checkbox>
              </w:sdtPr>
              <w:sdtContent>
                <w:r w:rsidR="000E20A1" w:rsidRPr="000555E7">
                  <w:rPr>
                    <w:rFonts w:ascii="Segoe UI Symbol" w:eastAsia="MS Gothic" w:hAnsi="Segoe UI Symbol" w:cs="Segoe UI Symbol"/>
                    <w:sz w:val="16"/>
                    <w:szCs w:val="16"/>
                  </w:rPr>
                  <w:t>☐</w:t>
                </w:r>
              </w:sdtContent>
            </w:sdt>
            <w:r w:rsidR="000E20A1" w:rsidRPr="000555E7">
              <w:rPr>
                <w:rFonts w:ascii="GHEA Grapalat" w:eastAsia="GHEA Grapalat" w:hAnsi="GHEA Grapalat" w:cs="GHEA Grapalat"/>
                <w:sz w:val="16"/>
                <w:szCs w:val="16"/>
              </w:rPr>
              <w:tab/>
            </w:r>
            <w:proofErr w:type="spellStart"/>
            <w:r w:rsidR="000E20A1" w:rsidRPr="000555E7">
              <w:rPr>
                <w:rFonts w:ascii="GHEA Grapalat" w:eastAsia="GHEA Grapalat" w:hAnsi="GHEA Grapalat" w:cs="GHEA Grapalat"/>
                <w:sz w:val="16"/>
                <w:szCs w:val="16"/>
              </w:rPr>
              <w:t>Այո</w:t>
            </w:r>
            <w:proofErr w:type="spellEnd"/>
          </w:p>
          <w:p w14:paraId="007B9ECB" w14:textId="33F56EBD" w:rsidR="000E20A1" w:rsidRPr="000555E7" w:rsidRDefault="00000000" w:rsidP="000555E7">
            <w:pPr>
              <w:spacing w:before="240" w:after="240"/>
              <w:rPr>
                <w:rFonts w:ascii="GHEA Grapalat" w:eastAsia="GHEA Grapalat" w:hAnsi="GHEA Grapalat" w:cs="GHEA Grapalat"/>
                <w:sz w:val="16"/>
                <w:szCs w:val="16"/>
              </w:rPr>
            </w:pPr>
            <w:sdt>
              <w:sdtPr>
                <w:rPr>
                  <w:rFonts w:ascii="GHEA Grapalat" w:eastAsia="GHEA Grapalat" w:hAnsi="GHEA Grapalat" w:cs="GHEA Grapalat"/>
                  <w:sz w:val="16"/>
                  <w:szCs w:val="16"/>
                </w:rPr>
                <w:id w:val="-1236392488"/>
                <w14:checkbox>
                  <w14:checked w14:val="0"/>
                  <w14:checkedState w14:val="2612" w14:font="MS Gothic"/>
                  <w14:uncheckedState w14:val="2610" w14:font="MS Gothic"/>
                </w14:checkbox>
              </w:sdtPr>
              <w:sdtContent>
                <w:r w:rsidR="000E20A1" w:rsidRPr="000555E7">
                  <w:rPr>
                    <w:rFonts w:ascii="Segoe UI Symbol" w:eastAsia="MS Gothic" w:hAnsi="Segoe UI Symbol" w:cs="Segoe UI Symbol"/>
                    <w:sz w:val="16"/>
                    <w:szCs w:val="16"/>
                  </w:rPr>
                  <w:t>☐</w:t>
                </w:r>
              </w:sdtContent>
            </w:sdt>
            <w:r w:rsidR="000E20A1" w:rsidRPr="000555E7">
              <w:rPr>
                <w:rFonts w:ascii="GHEA Grapalat" w:eastAsia="GHEA Grapalat" w:hAnsi="GHEA Grapalat" w:cs="GHEA Grapalat"/>
                <w:sz w:val="16"/>
                <w:szCs w:val="16"/>
              </w:rPr>
              <w:tab/>
            </w:r>
            <w:proofErr w:type="spellStart"/>
            <w:r w:rsidR="000E20A1" w:rsidRPr="000555E7">
              <w:rPr>
                <w:rFonts w:ascii="GHEA Grapalat" w:eastAsia="GHEA Grapalat" w:hAnsi="GHEA Grapalat" w:cs="GHEA Grapalat"/>
                <w:sz w:val="16"/>
                <w:szCs w:val="16"/>
              </w:rPr>
              <w:t>Ոչ</w:t>
            </w:r>
            <w:proofErr w:type="spellEnd"/>
          </w:p>
        </w:tc>
      </w:tr>
    </w:tbl>
    <w:p w14:paraId="6511E445" w14:textId="77777777" w:rsidR="000E20A1" w:rsidRPr="000555E7" w:rsidRDefault="000E20A1" w:rsidP="000555E7">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sz w:val="16"/>
          <w:szCs w:val="16"/>
        </w:rPr>
      </w:pPr>
      <w:proofErr w:type="spellStart"/>
      <w:r w:rsidRPr="000555E7">
        <w:rPr>
          <w:rFonts w:ascii="GHEA Grapalat" w:eastAsia="GHEA Grapalat" w:hAnsi="GHEA Grapalat" w:cs="GHEA Grapalat"/>
          <w:i/>
          <w:sz w:val="16"/>
          <w:szCs w:val="16"/>
        </w:rPr>
        <w:t>Իրական</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շահառուի</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կոնտակտային</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0555E7" w14:paraId="2C34275B" w14:textId="77777777" w:rsidTr="007E39F5">
        <w:tc>
          <w:tcPr>
            <w:tcW w:w="2837" w:type="dxa"/>
            <w:shd w:val="clear" w:color="auto" w:fill="D9E2F3"/>
            <w:vAlign w:val="center"/>
          </w:tcPr>
          <w:p w14:paraId="7A6F107B"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Էլ</w:t>
            </w:r>
            <w:proofErr w:type="spellEnd"/>
            <w:r w:rsidRPr="000555E7">
              <w:rPr>
                <w:rFonts w:ascii="Microsoft JhengHei" w:eastAsia="Microsoft JhengHei" w:hAnsi="Microsoft JhengHei" w:cs="Microsoft JhengHei" w:hint="eastAsia"/>
                <w:sz w:val="16"/>
                <w:szCs w:val="16"/>
              </w:rPr>
              <w:t>․</w:t>
            </w:r>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փոստի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հասցեն</w:t>
            </w:r>
            <w:proofErr w:type="spellEnd"/>
          </w:p>
        </w:tc>
        <w:tc>
          <w:tcPr>
            <w:tcW w:w="6180" w:type="dxa"/>
            <w:vAlign w:val="center"/>
          </w:tcPr>
          <w:p w14:paraId="11D825F0"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306D758E" w14:textId="77777777" w:rsidTr="007E39F5">
        <w:tc>
          <w:tcPr>
            <w:tcW w:w="2837" w:type="dxa"/>
            <w:shd w:val="clear" w:color="auto" w:fill="D9E2F3"/>
            <w:vAlign w:val="center"/>
          </w:tcPr>
          <w:p w14:paraId="67D68641"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Հեռախոսահամարը</w:t>
            </w:r>
            <w:proofErr w:type="spellEnd"/>
          </w:p>
        </w:tc>
        <w:tc>
          <w:tcPr>
            <w:tcW w:w="6180" w:type="dxa"/>
            <w:vAlign w:val="center"/>
          </w:tcPr>
          <w:p w14:paraId="2BE94E4C" w14:textId="77777777" w:rsidR="000E20A1" w:rsidRPr="000555E7" w:rsidRDefault="000E20A1" w:rsidP="000555E7">
            <w:pPr>
              <w:spacing w:before="240" w:after="240"/>
              <w:rPr>
                <w:rFonts w:ascii="GHEA Grapalat" w:eastAsia="GHEA Grapalat" w:hAnsi="GHEA Grapalat" w:cs="GHEA Grapalat"/>
                <w:sz w:val="16"/>
                <w:szCs w:val="16"/>
              </w:rPr>
            </w:pPr>
          </w:p>
        </w:tc>
      </w:tr>
    </w:tbl>
    <w:p w14:paraId="23C72ECB" w14:textId="77777777" w:rsidR="000E20A1" w:rsidRPr="000555E7" w:rsidRDefault="000E20A1" w:rsidP="000555E7">
      <w:pPr>
        <w:numPr>
          <w:ilvl w:val="0"/>
          <w:numId w:val="29"/>
        </w:numPr>
        <w:pBdr>
          <w:top w:val="nil"/>
          <w:left w:val="nil"/>
          <w:bottom w:val="nil"/>
          <w:right w:val="nil"/>
          <w:between w:val="nil"/>
        </w:pBdr>
        <w:rPr>
          <w:rFonts w:ascii="GHEA Grapalat" w:eastAsia="GHEA Grapalat" w:hAnsi="GHEA Grapalat" w:cs="GHEA Grapalat"/>
          <w:b/>
          <w:sz w:val="16"/>
          <w:szCs w:val="16"/>
        </w:rPr>
      </w:pPr>
      <w:proofErr w:type="spellStart"/>
      <w:r w:rsidRPr="000555E7">
        <w:rPr>
          <w:rFonts w:ascii="GHEA Grapalat" w:eastAsia="GHEA Grapalat" w:hAnsi="GHEA Grapalat" w:cs="GHEA Grapalat"/>
          <w:b/>
          <w:sz w:val="16"/>
          <w:szCs w:val="16"/>
        </w:rPr>
        <w:t>Միջանկյալ</w:t>
      </w:r>
      <w:proofErr w:type="spellEnd"/>
      <w:r w:rsidRPr="000555E7">
        <w:rPr>
          <w:rFonts w:ascii="GHEA Grapalat" w:eastAsia="GHEA Grapalat" w:hAnsi="GHEA Grapalat" w:cs="GHEA Grapalat"/>
          <w:b/>
          <w:sz w:val="16"/>
          <w:szCs w:val="16"/>
        </w:rPr>
        <w:t xml:space="preserve"> </w:t>
      </w:r>
      <w:proofErr w:type="spellStart"/>
      <w:r w:rsidRPr="000555E7">
        <w:rPr>
          <w:rFonts w:ascii="GHEA Grapalat" w:eastAsia="GHEA Grapalat" w:hAnsi="GHEA Grapalat" w:cs="GHEA Grapalat"/>
          <w:b/>
          <w:sz w:val="16"/>
          <w:szCs w:val="16"/>
        </w:rPr>
        <w:t>իրավաբանական</w:t>
      </w:r>
      <w:proofErr w:type="spellEnd"/>
      <w:r w:rsidRPr="000555E7">
        <w:rPr>
          <w:rFonts w:ascii="GHEA Grapalat" w:eastAsia="GHEA Grapalat" w:hAnsi="GHEA Grapalat" w:cs="GHEA Grapalat"/>
          <w:b/>
          <w:sz w:val="16"/>
          <w:szCs w:val="16"/>
        </w:rPr>
        <w:t xml:space="preserve"> </w:t>
      </w:r>
      <w:proofErr w:type="spellStart"/>
      <w:r w:rsidRPr="000555E7">
        <w:rPr>
          <w:rFonts w:ascii="GHEA Grapalat" w:eastAsia="GHEA Grapalat" w:hAnsi="GHEA Grapalat" w:cs="GHEA Grapalat"/>
          <w:b/>
          <w:sz w:val="16"/>
          <w:szCs w:val="16"/>
        </w:rPr>
        <w:t>անձինք</w:t>
      </w:r>
      <w:proofErr w:type="spellEnd"/>
    </w:p>
    <w:p w14:paraId="2B5AF418" w14:textId="77777777" w:rsidR="000E20A1" w:rsidRPr="000555E7" w:rsidRDefault="000E20A1" w:rsidP="000555E7">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sz w:val="16"/>
          <w:szCs w:val="16"/>
        </w:rPr>
      </w:pPr>
      <w:proofErr w:type="spellStart"/>
      <w:r w:rsidRPr="000555E7">
        <w:rPr>
          <w:rFonts w:ascii="GHEA Grapalat" w:eastAsia="GHEA Grapalat" w:hAnsi="GHEA Grapalat" w:cs="GHEA Grapalat"/>
          <w:i/>
          <w:sz w:val="16"/>
          <w:szCs w:val="16"/>
        </w:rPr>
        <w:t>Կազմակերպության</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0555E7" w14:paraId="5E540140" w14:textId="77777777" w:rsidTr="007E39F5">
        <w:tc>
          <w:tcPr>
            <w:tcW w:w="2835" w:type="dxa"/>
            <w:shd w:val="clear" w:color="auto" w:fill="D9E2F3"/>
            <w:vAlign w:val="center"/>
          </w:tcPr>
          <w:p w14:paraId="5B530818"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Անվանումը</w:t>
            </w:r>
            <w:proofErr w:type="spellEnd"/>
          </w:p>
        </w:tc>
        <w:tc>
          <w:tcPr>
            <w:tcW w:w="6180" w:type="dxa"/>
            <w:vAlign w:val="center"/>
          </w:tcPr>
          <w:p w14:paraId="1B6A7695"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7CF26A72" w14:textId="77777777" w:rsidTr="007E39F5">
        <w:tc>
          <w:tcPr>
            <w:tcW w:w="2835" w:type="dxa"/>
            <w:shd w:val="clear" w:color="auto" w:fill="D9E2F3"/>
            <w:vAlign w:val="center"/>
          </w:tcPr>
          <w:p w14:paraId="57C0ED42"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Անվանումը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լատինատառ</w:t>
            </w:r>
            <w:proofErr w:type="spellEnd"/>
          </w:p>
        </w:tc>
        <w:tc>
          <w:tcPr>
            <w:tcW w:w="6180" w:type="dxa"/>
            <w:vAlign w:val="center"/>
          </w:tcPr>
          <w:p w14:paraId="1F5AE43B"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43025D74" w14:textId="77777777" w:rsidTr="007E39F5">
        <w:tc>
          <w:tcPr>
            <w:tcW w:w="2835" w:type="dxa"/>
            <w:shd w:val="clear" w:color="auto" w:fill="D9E2F3"/>
            <w:vAlign w:val="center"/>
          </w:tcPr>
          <w:p w14:paraId="7AEA8E66"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Պետական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գրանցման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համարը</w:t>
            </w:r>
            <w:proofErr w:type="spellEnd"/>
          </w:p>
        </w:tc>
        <w:tc>
          <w:tcPr>
            <w:tcW w:w="6180" w:type="dxa"/>
            <w:vAlign w:val="center"/>
          </w:tcPr>
          <w:p w14:paraId="1365C9FB"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557084FD" w14:textId="77777777" w:rsidTr="007E39F5">
        <w:tc>
          <w:tcPr>
            <w:tcW w:w="2835" w:type="dxa"/>
            <w:shd w:val="clear" w:color="auto" w:fill="D9E2F3"/>
            <w:vAlign w:val="center"/>
          </w:tcPr>
          <w:p w14:paraId="4CC7F89E"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Գրանցման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օրը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ամիսը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տարին</w:t>
            </w:r>
            <w:proofErr w:type="spellEnd"/>
          </w:p>
        </w:tc>
        <w:tc>
          <w:tcPr>
            <w:tcW w:w="6180" w:type="dxa"/>
            <w:vAlign w:val="center"/>
          </w:tcPr>
          <w:p w14:paraId="2E999832"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49E1C5D0" w14:textId="77777777" w:rsidTr="007E39F5">
        <w:tc>
          <w:tcPr>
            <w:tcW w:w="2835" w:type="dxa"/>
            <w:shd w:val="clear" w:color="auto" w:fill="D9E2F3"/>
            <w:vAlign w:val="center"/>
          </w:tcPr>
          <w:p w14:paraId="58AABB0B"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Գրանցման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հասցեն</w:t>
            </w:r>
            <w:proofErr w:type="spellEnd"/>
          </w:p>
        </w:tc>
        <w:tc>
          <w:tcPr>
            <w:tcW w:w="6180" w:type="dxa"/>
            <w:vAlign w:val="center"/>
          </w:tcPr>
          <w:p w14:paraId="28D68CBC"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686C91B6" w14:textId="77777777" w:rsidTr="007E39F5">
        <w:tc>
          <w:tcPr>
            <w:tcW w:w="2835" w:type="dxa"/>
            <w:shd w:val="clear" w:color="auto" w:fill="D9E2F3"/>
            <w:vAlign w:val="center"/>
          </w:tcPr>
          <w:p w14:paraId="756E9B45"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Գրանցման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պետությունը</w:t>
            </w:r>
            <w:proofErr w:type="spellEnd"/>
          </w:p>
        </w:tc>
        <w:tc>
          <w:tcPr>
            <w:tcW w:w="6180" w:type="dxa"/>
            <w:vAlign w:val="center"/>
          </w:tcPr>
          <w:p w14:paraId="2F4796AF"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1176237C" w14:textId="77777777" w:rsidTr="007E39F5">
        <w:tc>
          <w:tcPr>
            <w:tcW w:w="2835" w:type="dxa"/>
            <w:shd w:val="clear" w:color="auto" w:fill="D9E2F3"/>
            <w:vAlign w:val="center"/>
          </w:tcPr>
          <w:p w14:paraId="281EE0AA"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Գործադիր</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մարմնի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ղեկավարի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անունը</w:t>
            </w:r>
            <w:proofErr w:type="spellEnd"/>
            <w:r w:rsidRPr="000555E7">
              <w:rPr>
                <w:rFonts w:ascii="GHEA Grapalat" w:eastAsia="GHEA Grapalat" w:hAnsi="GHEA Grapalat" w:cs="GHEA Grapalat"/>
                <w:sz w:val="16"/>
                <w:szCs w:val="16"/>
              </w:rPr>
              <w:t xml:space="preserve"> և </w:t>
            </w:r>
            <w:proofErr w:type="spellStart"/>
            <w:r w:rsidRPr="000555E7">
              <w:rPr>
                <w:rFonts w:ascii="GHEA Grapalat" w:eastAsia="GHEA Grapalat" w:hAnsi="GHEA Grapalat" w:cs="GHEA Grapalat"/>
                <w:sz w:val="16"/>
                <w:szCs w:val="16"/>
              </w:rPr>
              <w:t>ազգանունը</w:t>
            </w:r>
            <w:proofErr w:type="spellEnd"/>
          </w:p>
        </w:tc>
        <w:tc>
          <w:tcPr>
            <w:tcW w:w="6180" w:type="dxa"/>
            <w:vAlign w:val="center"/>
          </w:tcPr>
          <w:p w14:paraId="439DA2AA" w14:textId="77777777" w:rsidR="000E20A1" w:rsidRPr="000555E7" w:rsidRDefault="000E20A1" w:rsidP="000555E7">
            <w:pPr>
              <w:spacing w:before="240" w:after="240"/>
              <w:rPr>
                <w:rFonts w:ascii="GHEA Grapalat" w:eastAsia="GHEA Grapalat" w:hAnsi="GHEA Grapalat" w:cs="GHEA Grapalat"/>
                <w:sz w:val="16"/>
                <w:szCs w:val="16"/>
              </w:rPr>
            </w:pPr>
          </w:p>
        </w:tc>
      </w:tr>
    </w:tbl>
    <w:p w14:paraId="7C3C09B6" w14:textId="77777777" w:rsidR="000E20A1" w:rsidRPr="000555E7" w:rsidRDefault="000E20A1" w:rsidP="000555E7">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sz w:val="16"/>
          <w:szCs w:val="16"/>
        </w:rPr>
      </w:pPr>
      <w:proofErr w:type="spellStart"/>
      <w:r w:rsidRPr="000555E7">
        <w:rPr>
          <w:rFonts w:ascii="GHEA Grapalat" w:eastAsia="GHEA Grapalat" w:hAnsi="GHEA Grapalat" w:cs="GHEA Grapalat"/>
          <w:i/>
          <w:sz w:val="16"/>
          <w:szCs w:val="16"/>
        </w:rPr>
        <w:t>Իրական</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շահառուի</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0555E7" w14:paraId="46FC4489" w14:textId="77777777" w:rsidTr="007E39F5">
        <w:trPr>
          <w:trHeight w:val="853"/>
        </w:trPr>
        <w:tc>
          <w:tcPr>
            <w:tcW w:w="2835" w:type="dxa"/>
            <w:vMerge w:val="restart"/>
            <w:shd w:val="clear" w:color="auto" w:fill="D9E2F3"/>
            <w:vAlign w:val="center"/>
          </w:tcPr>
          <w:p w14:paraId="264D77C4"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Իրական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շահառու</w:t>
            </w:r>
            <w:proofErr w:type="spellEnd"/>
            <w:r w:rsidRPr="000555E7">
              <w:rPr>
                <w:rFonts w:ascii="GHEA Grapalat" w:eastAsia="GHEA Grapalat" w:hAnsi="GHEA Grapalat" w:cs="GHEA Grapalat"/>
                <w:sz w:val="16"/>
                <w:szCs w:val="16"/>
              </w:rPr>
              <w:t>(</w:t>
            </w:r>
            <w:proofErr w:type="spellStart"/>
            <w:r w:rsidRPr="000555E7">
              <w:rPr>
                <w:rFonts w:ascii="GHEA Grapalat" w:eastAsia="GHEA Grapalat" w:hAnsi="GHEA Grapalat" w:cs="GHEA Grapalat"/>
                <w:sz w:val="16"/>
                <w:szCs w:val="16"/>
              </w:rPr>
              <w:t>ներ</w:t>
            </w:r>
            <w:proofErr w:type="spellEnd"/>
            <w:r w:rsidRPr="000555E7">
              <w:rPr>
                <w:rFonts w:ascii="GHEA Grapalat" w:eastAsia="GHEA Grapalat" w:hAnsi="GHEA Grapalat" w:cs="GHEA Grapalat"/>
                <w:sz w:val="16"/>
                <w:szCs w:val="16"/>
              </w:rPr>
              <w:t xml:space="preserve">)ի </w:t>
            </w:r>
            <w:proofErr w:type="spellStart"/>
            <w:r w:rsidRPr="000555E7">
              <w:rPr>
                <w:rFonts w:ascii="GHEA Grapalat" w:eastAsia="GHEA Grapalat" w:hAnsi="GHEA Grapalat" w:cs="GHEA Grapalat"/>
                <w:sz w:val="16"/>
                <w:szCs w:val="16"/>
              </w:rPr>
              <w:t>անունը</w:t>
            </w:r>
            <w:proofErr w:type="spellEnd"/>
            <w:r w:rsidRPr="000555E7">
              <w:rPr>
                <w:rFonts w:ascii="GHEA Grapalat" w:eastAsia="GHEA Grapalat" w:hAnsi="GHEA Grapalat" w:cs="GHEA Grapalat"/>
                <w:sz w:val="16"/>
                <w:szCs w:val="16"/>
              </w:rPr>
              <w:t xml:space="preserve"> և </w:t>
            </w:r>
            <w:proofErr w:type="spellStart"/>
            <w:r w:rsidRPr="000555E7">
              <w:rPr>
                <w:rFonts w:ascii="GHEA Grapalat" w:eastAsia="GHEA Grapalat" w:hAnsi="GHEA Grapalat" w:cs="GHEA Grapalat"/>
                <w:sz w:val="16"/>
                <w:szCs w:val="16"/>
              </w:rPr>
              <w:t>ազգանունը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համար</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կազմակերպությունը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հանդիսանում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միջանկյալ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իրավաբանական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w:t>
            </w:r>
            <w:proofErr w:type="spellEnd"/>
          </w:p>
        </w:tc>
        <w:tc>
          <w:tcPr>
            <w:tcW w:w="6180" w:type="dxa"/>
          </w:tcPr>
          <w:p w14:paraId="04F85C5E"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0631A014" w14:textId="77777777" w:rsidTr="007E39F5">
        <w:trPr>
          <w:trHeight w:val="850"/>
        </w:trPr>
        <w:tc>
          <w:tcPr>
            <w:tcW w:w="2835" w:type="dxa"/>
            <w:vMerge/>
            <w:shd w:val="clear" w:color="auto" w:fill="D9E2F3"/>
            <w:vAlign w:val="center"/>
          </w:tcPr>
          <w:p w14:paraId="56DE130F" w14:textId="77777777" w:rsidR="000E20A1" w:rsidRPr="000555E7" w:rsidRDefault="000E20A1" w:rsidP="000555E7">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
        </w:tc>
        <w:tc>
          <w:tcPr>
            <w:tcW w:w="6180" w:type="dxa"/>
          </w:tcPr>
          <w:p w14:paraId="208E17BE"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0F47A39C" w14:textId="77777777" w:rsidTr="007E39F5">
        <w:trPr>
          <w:trHeight w:val="850"/>
        </w:trPr>
        <w:tc>
          <w:tcPr>
            <w:tcW w:w="2835" w:type="dxa"/>
            <w:vMerge/>
            <w:shd w:val="clear" w:color="auto" w:fill="D9E2F3"/>
            <w:vAlign w:val="center"/>
          </w:tcPr>
          <w:p w14:paraId="38D6E0C1" w14:textId="77777777" w:rsidR="000E20A1" w:rsidRPr="000555E7" w:rsidRDefault="000E20A1" w:rsidP="000555E7">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
        </w:tc>
        <w:tc>
          <w:tcPr>
            <w:tcW w:w="6180" w:type="dxa"/>
          </w:tcPr>
          <w:p w14:paraId="26791C83"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1CD77669" w14:textId="77777777" w:rsidTr="007E39F5">
        <w:trPr>
          <w:trHeight w:val="850"/>
        </w:trPr>
        <w:tc>
          <w:tcPr>
            <w:tcW w:w="2835" w:type="dxa"/>
            <w:vMerge/>
            <w:shd w:val="clear" w:color="auto" w:fill="D9E2F3"/>
            <w:vAlign w:val="center"/>
          </w:tcPr>
          <w:p w14:paraId="4A5C5F3A" w14:textId="77777777" w:rsidR="000E20A1" w:rsidRPr="000555E7" w:rsidRDefault="000E20A1" w:rsidP="000555E7">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
        </w:tc>
        <w:tc>
          <w:tcPr>
            <w:tcW w:w="6180" w:type="dxa"/>
          </w:tcPr>
          <w:p w14:paraId="54BE1FD1"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00DF7A1D" w14:textId="77777777" w:rsidTr="007E39F5">
        <w:trPr>
          <w:trHeight w:val="850"/>
        </w:trPr>
        <w:tc>
          <w:tcPr>
            <w:tcW w:w="2835" w:type="dxa"/>
            <w:vMerge/>
            <w:shd w:val="clear" w:color="auto" w:fill="D9E2F3"/>
            <w:vAlign w:val="center"/>
          </w:tcPr>
          <w:p w14:paraId="10E659B0" w14:textId="77777777" w:rsidR="000E20A1" w:rsidRPr="000555E7" w:rsidRDefault="000E20A1" w:rsidP="000555E7">
            <w:pPr>
              <w:numPr>
                <w:ilvl w:val="2"/>
                <w:numId w:val="29"/>
              </w:numPr>
              <w:pBdr>
                <w:top w:val="nil"/>
                <w:left w:val="nil"/>
                <w:bottom w:val="nil"/>
                <w:right w:val="nil"/>
                <w:between w:val="nil"/>
              </w:pBdr>
              <w:ind w:left="0" w:firstLine="0"/>
              <w:rPr>
                <w:rFonts w:ascii="GHEA Grapalat" w:eastAsia="GHEA Grapalat" w:hAnsi="GHEA Grapalat" w:cs="GHEA Grapalat"/>
                <w:sz w:val="16"/>
                <w:szCs w:val="16"/>
              </w:rPr>
            </w:pPr>
          </w:p>
        </w:tc>
        <w:tc>
          <w:tcPr>
            <w:tcW w:w="6180" w:type="dxa"/>
          </w:tcPr>
          <w:p w14:paraId="700B699C" w14:textId="77777777" w:rsidR="000E20A1" w:rsidRPr="000555E7" w:rsidRDefault="000E20A1" w:rsidP="000555E7">
            <w:pPr>
              <w:spacing w:before="240" w:after="240"/>
              <w:rPr>
                <w:rFonts w:ascii="GHEA Grapalat" w:eastAsia="GHEA Grapalat" w:hAnsi="GHEA Grapalat" w:cs="GHEA Grapalat"/>
                <w:sz w:val="16"/>
                <w:szCs w:val="16"/>
              </w:rPr>
            </w:pPr>
          </w:p>
        </w:tc>
      </w:tr>
    </w:tbl>
    <w:p w14:paraId="185C6881" w14:textId="77777777" w:rsidR="000E20A1" w:rsidRPr="000555E7" w:rsidRDefault="000E20A1" w:rsidP="000555E7">
      <w:pPr>
        <w:numPr>
          <w:ilvl w:val="1"/>
          <w:numId w:val="29"/>
        </w:numPr>
        <w:pBdr>
          <w:top w:val="nil"/>
          <w:left w:val="nil"/>
          <w:bottom w:val="nil"/>
          <w:right w:val="nil"/>
          <w:between w:val="nil"/>
        </w:pBdr>
        <w:spacing w:before="240" w:after="160"/>
        <w:ind w:left="788" w:hanging="431"/>
        <w:rPr>
          <w:rFonts w:ascii="GHEA Grapalat" w:eastAsia="GHEA Grapalat" w:hAnsi="GHEA Grapalat" w:cs="GHEA Grapalat"/>
          <w:i/>
          <w:sz w:val="16"/>
          <w:szCs w:val="16"/>
        </w:rPr>
      </w:pPr>
      <w:proofErr w:type="spellStart"/>
      <w:r w:rsidRPr="000555E7">
        <w:rPr>
          <w:rFonts w:ascii="GHEA Grapalat" w:eastAsia="GHEA Grapalat" w:hAnsi="GHEA Grapalat" w:cs="GHEA Grapalat"/>
          <w:i/>
          <w:sz w:val="16"/>
          <w:szCs w:val="16"/>
        </w:rPr>
        <w:t>Միջանկյալ</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իրավաբանական</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անձի</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բաժնետոմսերի</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ցուցակման</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0555E7" w14:paraId="695B8231" w14:textId="77777777" w:rsidTr="007E39F5">
        <w:tc>
          <w:tcPr>
            <w:tcW w:w="2835" w:type="dxa"/>
            <w:shd w:val="clear" w:color="auto" w:fill="D9E2F3"/>
            <w:vAlign w:val="center"/>
          </w:tcPr>
          <w:p w14:paraId="2C21D8A9"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Ֆոնդային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բորսայի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անվանումը</w:t>
            </w:r>
            <w:proofErr w:type="spellEnd"/>
          </w:p>
        </w:tc>
        <w:tc>
          <w:tcPr>
            <w:tcW w:w="6180" w:type="dxa"/>
            <w:vAlign w:val="center"/>
          </w:tcPr>
          <w:p w14:paraId="2981886D" w14:textId="77777777" w:rsidR="000E20A1" w:rsidRPr="000555E7" w:rsidRDefault="000E20A1" w:rsidP="000555E7">
            <w:pPr>
              <w:spacing w:before="240" w:after="240"/>
              <w:rPr>
                <w:rFonts w:ascii="GHEA Grapalat" w:eastAsia="GHEA Grapalat" w:hAnsi="GHEA Grapalat" w:cs="GHEA Grapalat"/>
                <w:sz w:val="16"/>
                <w:szCs w:val="16"/>
              </w:rPr>
            </w:pPr>
          </w:p>
        </w:tc>
      </w:tr>
      <w:tr w:rsidR="000E20A1" w:rsidRPr="000555E7" w14:paraId="1D954F64" w14:textId="77777777" w:rsidTr="007E39F5">
        <w:tc>
          <w:tcPr>
            <w:tcW w:w="2835" w:type="dxa"/>
            <w:shd w:val="clear" w:color="auto" w:fill="D9E2F3"/>
            <w:vAlign w:val="center"/>
          </w:tcPr>
          <w:p w14:paraId="769E8A05" w14:textId="77777777" w:rsidR="000E20A1" w:rsidRPr="000555E7" w:rsidRDefault="000E20A1" w:rsidP="000555E7">
            <w:pPr>
              <w:numPr>
                <w:ilvl w:val="2"/>
                <w:numId w:val="29"/>
              </w:numPr>
              <w:pBdr>
                <w:top w:val="nil"/>
                <w:left w:val="nil"/>
                <w:bottom w:val="nil"/>
                <w:right w:val="nil"/>
                <w:between w:val="nil"/>
              </w:pBdr>
              <w:spacing w:after="160"/>
              <w:ind w:left="0" w:firstLine="0"/>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Հղումը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բորսայում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առկա</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փաստաթղթերին</w:t>
            </w:r>
            <w:proofErr w:type="spellEnd"/>
          </w:p>
        </w:tc>
        <w:tc>
          <w:tcPr>
            <w:tcW w:w="6180" w:type="dxa"/>
            <w:vAlign w:val="center"/>
          </w:tcPr>
          <w:p w14:paraId="3B21DFD9" w14:textId="77777777" w:rsidR="000E20A1" w:rsidRPr="000555E7" w:rsidRDefault="000E20A1" w:rsidP="000555E7">
            <w:pPr>
              <w:spacing w:before="240" w:after="240"/>
              <w:rPr>
                <w:rFonts w:ascii="GHEA Grapalat" w:eastAsia="GHEA Grapalat" w:hAnsi="GHEA Grapalat" w:cs="GHEA Grapalat"/>
                <w:sz w:val="16"/>
                <w:szCs w:val="16"/>
              </w:rPr>
            </w:pPr>
          </w:p>
        </w:tc>
      </w:tr>
    </w:tbl>
    <w:p w14:paraId="79714B99" w14:textId="77777777" w:rsidR="000E20A1" w:rsidRPr="000555E7" w:rsidRDefault="000E20A1" w:rsidP="000555E7">
      <w:pPr>
        <w:numPr>
          <w:ilvl w:val="0"/>
          <w:numId w:val="29"/>
        </w:numPr>
        <w:pBdr>
          <w:top w:val="nil"/>
          <w:left w:val="nil"/>
          <w:bottom w:val="nil"/>
          <w:right w:val="nil"/>
          <w:between w:val="nil"/>
        </w:pBdr>
        <w:rPr>
          <w:rFonts w:ascii="GHEA Grapalat" w:eastAsia="GHEA Grapalat" w:hAnsi="GHEA Grapalat" w:cs="GHEA Grapalat"/>
          <w:b/>
          <w:sz w:val="16"/>
          <w:szCs w:val="16"/>
        </w:rPr>
      </w:pPr>
      <w:proofErr w:type="spellStart"/>
      <w:r w:rsidRPr="000555E7">
        <w:rPr>
          <w:rFonts w:ascii="GHEA Grapalat" w:eastAsia="GHEA Grapalat" w:hAnsi="GHEA Grapalat" w:cs="GHEA Grapalat"/>
          <w:b/>
          <w:sz w:val="16"/>
          <w:szCs w:val="16"/>
        </w:rPr>
        <w:t>Լրացուցիչ</w:t>
      </w:r>
      <w:proofErr w:type="spellEnd"/>
      <w:r w:rsidRPr="000555E7">
        <w:rPr>
          <w:rFonts w:ascii="GHEA Grapalat" w:eastAsia="GHEA Grapalat" w:hAnsi="GHEA Grapalat" w:cs="GHEA Grapalat"/>
          <w:b/>
          <w:sz w:val="16"/>
          <w:szCs w:val="16"/>
        </w:rPr>
        <w:t xml:space="preserve"> </w:t>
      </w:r>
      <w:proofErr w:type="spellStart"/>
      <w:r w:rsidRPr="000555E7">
        <w:rPr>
          <w:rFonts w:ascii="GHEA Grapalat" w:eastAsia="GHEA Grapalat" w:hAnsi="GHEA Grapalat" w:cs="GHEA Grapalat"/>
          <w:b/>
          <w:sz w:val="16"/>
          <w:szCs w:val="16"/>
        </w:rPr>
        <w:t>նշումներ</w:t>
      </w:r>
      <w:proofErr w:type="spellEnd"/>
    </w:p>
    <w:p w14:paraId="0A6E127D" w14:textId="77777777" w:rsidR="000E20A1" w:rsidRPr="000555E7" w:rsidRDefault="000E20A1" w:rsidP="000555E7">
      <w:pPr>
        <w:pBdr>
          <w:top w:val="nil"/>
          <w:left w:val="nil"/>
          <w:bottom w:val="nil"/>
          <w:right w:val="nil"/>
          <w:between w:val="nil"/>
        </w:pBdr>
        <w:rPr>
          <w:rFonts w:ascii="GHEA Grapalat" w:eastAsia="GHEA Grapalat" w:hAnsi="GHEA Grapalat" w:cs="GHEA Grapalat"/>
          <w:b/>
          <w:sz w:val="16"/>
          <w:szCs w:val="16"/>
        </w:rPr>
      </w:pPr>
    </w:p>
    <w:tbl>
      <w:tblPr>
        <w:tblStyle w:val="TableGrid"/>
        <w:tblW w:w="0" w:type="auto"/>
        <w:tblLayout w:type="fixed"/>
        <w:tblLook w:val="04A0" w:firstRow="1" w:lastRow="0" w:firstColumn="1" w:lastColumn="0" w:noHBand="0" w:noVBand="1"/>
      </w:tblPr>
      <w:tblGrid>
        <w:gridCol w:w="9016"/>
      </w:tblGrid>
      <w:tr w:rsidR="000E20A1" w:rsidRPr="000555E7" w14:paraId="01D1EC12" w14:textId="77777777" w:rsidTr="007E39F5">
        <w:tc>
          <w:tcPr>
            <w:tcW w:w="9016" w:type="dxa"/>
            <w:shd w:val="clear" w:color="auto" w:fill="DBE5F1" w:themeFill="accent1" w:themeFillTint="33"/>
          </w:tcPr>
          <w:p w14:paraId="3BC7FA16" w14:textId="77777777" w:rsidR="000E20A1" w:rsidRPr="000555E7" w:rsidRDefault="000E20A1" w:rsidP="000555E7">
            <w:pPr>
              <w:spacing w:before="240" w:after="160"/>
              <w:rPr>
                <w:rFonts w:ascii="GHEA Grapalat" w:eastAsia="GHEA Grapalat" w:hAnsi="GHEA Grapalat" w:cs="GHEA Grapalat"/>
                <w:i/>
                <w:sz w:val="16"/>
                <w:szCs w:val="16"/>
              </w:rPr>
            </w:pPr>
            <w:proofErr w:type="spellStart"/>
            <w:r w:rsidRPr="000555E7">
              <w:rPr>
                <w:rFonts w:ascii="GHEA Grapalat" w:eastAsia="GHEA Grapalat" w:hAnsi="GHEA Grapalat" w:cs="GHEA Grapalat"/>
                <w:i/>
                <w:sz w:val="16"/>
                <w:szCs w:val="16"/>
              </w:rPr>
              <w:t>Լրացուցիչ</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տեղեկություններ</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կամ</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հավելյալ</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պարզաբանումներ</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որոնք</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առնչվում</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են</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հայտարարագրում</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լրացված</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կամ</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լրացման</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ենթակա</w:t>
            </w:r>
            <w:proofErr w:type="spellEnd"/>
            <w:r w:rsidRPr="000555E7">
              <w:rPr>
                <w:rFonts w:ascii="GHEA Grapalat" w:eastAsia="GHEA Grapalat" w:hAnsi="GHEA Grapalat" w:cs="GHEA Grapalat"/>
                <w:i/>
                <w:sz w:val="16"/>
                <w:szCs w:val="16"/>
              </w:rPr>
              <w:t xml:space="preserve"> </w:t>
            </w:r>
            <w:proofErr w:type="spellStart"/>
            <w:r w:rsidRPr="000555E7">
              <w:rPr>
                <w:rFonts w:ascii="GHEA Grapalat" w:eastAsia="GHEA Grapalat" w:hAnsi="GHEA Grapalat" w:cs="GHEA Grapalat"/>
                <w:i/>
                <w:sz w:val="16"/>
                <w:szCs w:val="16"/>
              </w:rPr>
              <w:t>տվյալներին</w:t>
            </w:r>
            <w:proofErr w:type="spellEnd"/>
          </w:p>
        </w:tc>
      </w:tr>
      <w:tr w:rsidR="000E20A1" w:rsidRPr="000555E7" w14:paraId="37647348" w14:textId="77777777" w:rsidTr="000555E7">
        <w:trPr>
          <w:trHeight w:val="643"/>
        </w:trPr>
        <w:tc>
          <w:tcPr>
            <w:tcW w:w="9016" w:type="dxa"/>
          </w:tcPr>
          <w:p w14:paraId="6D5A2C5A" w14:textId="77777777" w:rsidR="000E20A1" w:rsidRPr="000555E7" w:rsidRDefault="000E20A1" w:rsidP="000555E7">
            <w:pPr>
              <w:rPr>
                <w:rFonts w:ascii="GHEA Grapalat" w:eastAsia="GHEA Grapalat" w:hAnsi="GHEA Grapalat" w:cs="GHEA Grapalat"/>
                <w:b/>
                <w:sz w:val="16"/>
                <w:szCs w:val="16"/>
              </w:rPr>
            </w:pPr>
          </w:p>
        </w:tc>
      </w:tr>
    </w:tbl>
    <w:p w14:paraId="13268F35" w14:textId="77777777" w:rsidR="000E20A1" w:rsidRPr="000555E7" w:rsidRDefault="000E20A1" w:rsidP="000555E7">
      <w:pPr>
        <w:jc w:val="center"/>
        <w:rPr>
          <w:rFonts w:ascii="GHEA Grapalat" w:eastAsia="GHEA Grapalat" w:hAnsi="GHEA Grapalat" w:cs="GHEA Grapalat"/>
          <w:b/>
          <w:sz w:val="16"/>
          <w:szCs w:val="16"/>
        </w:rPr>
      </w:pPr>
      <w:r w:rsidRPr="000555E7">
        <w:rPr>
          <w:rFonts w:ascii="GHEA Grapalat" w:eastAsia="GHEA Grapalat" w:hAnsi="GHEA Grapalat" w:cs="GHEA Grapalat"/>
          <w:b/>
          <w:sz w:val="16"/>
          <w:szCs w:val="16"/>
        </w:rPr>
        <w:t xml:space="preserve">I. </w:t>
      </w:r>
      <w:proofErr w:type="spellStart"/>
      <w:r w:rsidRPr="000555E7">
        <w:rPr>
          <w:rFonts w:ascii="GHEA Grapalat" w:eastAsia="GHEA Grapalat" w:hAnsi="GHEA Grapalat" w:cs="GHEA Grapalat"/>
          <w:b/>
          <w:sz w:val="16"/>
          <w:szCs w:val="16"/>
        </w:rPr>
        <w:t>Հայտարարագրի</w:t>
      </w:r>
      <w:proofErr w:type="spellEnd"/>
      <w:r w:rsidRPr="000555E7">
        <w:rPr>
          <w:rFonts w:ascii="GHEA Grapalat" w:eastAsia="GHEA Grapalat" w:hAnsi="GHEA Grapalat" w:cs="GHEA Grapalat"/>
          <w:b/>
          <w:sz w:val="16"/>
          <w:szCs w:val="16"/>
        </w:rPr>
        <w:t xml:space="preserve"> </w:t>
      </w:r>
      <w:proofErr w:type="spellStart"/>
      <w:r w:rsidRPr="000555E7">
        <w:rPr>
          <w:rFonts w:ascii="GHEA Grapalat" w:eastAsia="GHEA Grapalat" w:hAnsi="GHEA Grapalat" w:cs="GHEA Grapalat"/>
          <w:b/>
          <w:sz w:val="16"/>
          <w:szCs w:val="16"/>
        </w:rPr>
        <w:t>լրացման</w:t>
      </w:r>
      <w:proofErr w:type="spellEnd"/>
      <w:r w:rsidRPr="000555E7">
        <w:rPr>
          <w:rFonts w:ascii="GHEA Grapalat" w:eastAsia="GHEA Grapalat" w:hAnsi="GHEA Grapalat" w:cs="GHEA Grapalat"/>
          <w:b/>
          <w:sz w:val="16"/>
          <w:szCs w:val="16"/>
        </w:rPr>
        <w:t xml:space="preserve"> </w:t>
      </w:r>
      <w:proofErr w:type="spellStart"/>
      <w:r w:rsidRPr="000555E7">
        <w:rPr>
          <w:rFonts w:ascii="GHEA Grapalat" w:eastAsia="GHEA Grapalat" w:hAnsi="GHEA Grapalat" w:cs="GHEA Grapalat"/>
          <w:b/>
          <w:sz w:val="16"/>
          <w:szCs w:val="16"/>
        </w:rPr>
        <w:t>կարգը</w:t>
      </w:r>
      <w:proofErr w:type="spellEnd"/>
    </w:p>
    <w:p w14:paraId="33C2B3A4" w14:textId="77777777" w:rsidR="000E20A1" w:rsidRPr="000555E7" w:rsidRDefault="000E20A1" w:rsidP="000555E7">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Հայտարարագրի</w:t>
      </w:r>
      <w:proofErr w:type="spellEnd"/>
      <w:r w:rsidRPr="000555E7">
        <w:rPr>
          <w:rFonts w:ascii="GHEA Grapalat" w:eastAsia="GHEA Grapalat" w:hAnsi="GHEA Grapalat" w:cs="GHEA Grapalat"/>
          <w:sz w:val="16"/>
          <w:szCs w:val="16"/>
        </w:rPr>
        <w:t xml:space="preserve"> 1-ին </w:t>
      </w:r>
      <w:proofErr w:type="spellStart"/>
      <w:r w:rsidRPr="000555E7">
        <w:rPr>
          <w:rFonts w:ascii="GHEA Grapalat" w:eastAsia="GHEA Grapalat" w:hAnsi="GHEA Grapalat" w:cs="GHEA Grapalat"/>
          <w:sz w:val="16"/>
          <w:szCs w:val="16"/>
        </w:rPr>
        <w:t>բաժնում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Կազմակերպությունը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լրացվում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հայտարարագիր</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ներկայացնող</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իրավաբանական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այսուհետ</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Կազմակերպություն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տվյալները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Այս</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բաժնում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ենթաբաժինները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լրացվում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հետևյալ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կանոններով</w:t>
      </w:r>
      <w:proofErr w:type="spellEnd"/>
      <w:r w:rsidRPr="000555E7">
        <w:rPr>
          <w:rFonts w:ascii="Microsoft JhengHei" w:eastAsia="Microsoft JhengHei" w:hAnsi="Microsoft JhengHei" w:cs="Microsoft JhengHei" w:hint="eastAsia"/>
          <w:sz w:val="16"/>
          <w:szCs w:val="16"/>
        </w:rPr>
        <w:t>․</w:t>
      </w:r>
    </w:p>
    <w:p w14:paraId="4F726E92" w14:textId="77777777" w:rsidR="000E20A1" w:rsidRPr="000555E7" w:rsidRDefault="000E20A1" w:rsidP="000555E7">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0555E7">
        <w:rPr>
          <w:rFonts w:ascii="GHEA Grapalat" w:eastAsia="GHEA Grapalat" w:hAnsi="GHEA Grapalat" w:cs="GHEA Grapalat"/>
          <w:sz w:val="16"/>
          <w:szCs w:val="16"/>
        </w:rPr>
        <w:t>«</w:t>
      </w:r>
      <w:proofErr w:type="spellStart"/>
      <w:r w:rsidRPr="000555E7">
        <w:rPr>
          <w:rFonts w:ascii="GHEA Grapalat" w:eastAsia="GHEA Grapalat" w:hAnsi="GHEA Grapalat" w:cs="GHEA Grapalat"/>
          <w:sz w:val="16"/>
          <w:szCs w:val="16"/>
        </w:rPr>
        <w:t>Կազմակերպության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տվյալները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ենթաբաժնում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լրացվում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անվանումը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այդ</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թվում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լատինատառ</w:t>
      </w:r>
      <w:proofErr w:type="spellEnd"/>
      <w:r w:rsidRPr="000555E7">
        <w:rPr>
          <w:rFonts w:ascii="GHEA Grapalat" w:eastAsia="GHEA Grapalat" w:hAnsi="GHEA Grapalat" w:cs="GHEA Grapalat"/>
          <w:sz w:val="16"/>
          <w:szCs w:val="16"/>
        </w:rPr>
        <w:t xml:space="preserve">) և </w:t>
      </w:r>
      <w:proofErr w:type="spellStart"/>
      <w:r w:rsidRPr="000555E7">
        <w:rPr>
          <w:rFonts w:ascii="GHEA Grapalat" w:eastAsia="GHEA Grapalat" w:hAnsi="GHEA Grapalat" w:cs="GHEA Grapalat"/>
          <w:sz w:val="16"/>
          <w:szCs w:val="16"/>
        </w:rPr>
        <w:t>պետական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գրանցման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տվյալները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ներառյալ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նշում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կազմակերպաիրավական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ձևի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մասին</w:t>
      </w:r>
      <w:proofErr w:type="spellEnd"/>
      <w:r w:rsidRPr="000555E7">
        <w:rPr>
          <w:rFonts w:ascii="GHEA Grapalat" w:eastAsia="GHEA Grapalat" w:hAnsi="GHEA Grapalat" w:cs="GHEA Grapalat"/>
          <w:sz w:val="16"/>
          <w:szCs w:val="16"/>
        </w:rPr>
        <w:t>.</w:t>
      </w:r>
    </w:p>
    <w:p w14:paraId="7408C8A1" w14:textId="77777777" w:rsidR="000E20A1" w:rsidRPr="000555E7" w:rsidRDefault="000E20A1" w:rsidP="000555E7">
      <w:pPr>
        <w:numPr>
          <w:ilvl w:val="1"/>
          <w:numId w:val="30"/>
        </w:numPr>
        <w:ind w:left="0" w:firstLine="567"/>
        <w:jc w:val="both"/>
        <w:rPr>
          <w:rFonts w:ascii="GHEA Grapalat" w:eastAsia="GHEA Grapalat" w:hAnsi="GHEA Grapalat" w:cs="GHEA Grapalat"/>
          <w:sz w:val="16"/>
          <w:szCs w:val="16"/>
        </w:rPr>
      </w:pPr>
      <w:r w:rsidRPr="000555E7">
        <w:rPr>
          <w:rFonts w:ascii="GHEA Grapalat" w:eastAsia="GHEA Grapalat" w:hAnsi="GHEA Grapalat" w:cs="GHEA Grapalat"/>
          <w:sz w:val="16"/>
          <w:szCs w:val="16"/>
        </w:rPr>
        <w:t>«</w:t>
      </w:r>
      <w:proofErr w:type="spellStart"/>
      <w:r w:rsidRPr="000555E7">
        <w:rPr>
          <w:rFonts w:ascii="GHEA Grapalat" w:eastAsia="GHEA Grapalat" w:hAnsi="GHEA Grapalat" w:cs="GHEA Grapalat"/>
          <w:sz w:val="16"/>
          <w:szCs w:val="16"/>
        </w:rPr>
        <w:t>Հայտարարագիրը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ներկայացնող</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ենթաբաժնում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լրացվում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այն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ֆիզիկական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տվյալները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ով</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ստորագրում</w:t>
      </w:r>
      <w:proofErr w:type="spellEnd"/>
      <w:r w:rsidRPr="000555E7">
        <w:rPr>
          <w:rFonts w:ascii="GHEA Grapalat" w:eastAsia="GHEA Grapalat" w:hAnsi="GHEA Grapalat" w:cs="GHEA Grapalat"/>
          <w:sz w:val="16"/>
          <w:szCs w:val="16"/>
        </w:rPr>
        <w:t xml:space="preserve"> է </w:t>
      </w:r>
      <w:r w:rsidRPr="000555E7">
        <w:rPr>
          <w:rFonts w:ascii="GHEA Grapalat" w:eastAsia="GHEA Grapalat" w:hAnsi="GHEA Grapalat" w:cs="GHEA Grapalat"/>
          <w:sz w:val="16"/>
          <w:szCs w:val="16"/>
          <w:lang w:val="hy-AM"/>
        </w:rPr>
        <w:t xml:space="preserve">սույն ընթացակարգի </w:t>
      </w:r>
      <w:proofErr w:type="spellStart"/>
      <w:r w:rsidRPr="000555E7">
        <w:rPr>
          <w:rFonts w:ascii="GHEA Grapalat" w:eastAsia="GHEA Grapalat" w:hAnsi="GHEA Grapalat" w:cs="GHEA Grapalat"/>
          <w:sz w:val="16"/>
          <w:szCs w:val="16"/>
        </w:rPr>
        <w:t>հայտում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ներառվող</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փաստաթղթերը</w:t>
      </w:r>
      <w:proofErr w:type="spellEnd"/>
      <w:r w:rsidRPr="000555E7">
        <w:rPr>
          <w:rFonts w:ascii="GHEA Grapalat" w:eastAsia="GHEA Grapalat" w:hAnsi="GHEA Grapalat" w:cs="GHEA Grapalat"/>
          <w:sz w:val="16"/>
          <w:szCs w:val="16"/>
        </w:rPr>
        <w:t>.</w:t>
      </w:r>
    </w:p>
    <w:p w14:paraId="1005B06B" w14:textId="77777777" w:rsidR="000E20A1" w:rsidRPr="000555E7" w:rsidRDefault="000E20A1" w:rsidP="000555E7">
      <w:pPr>
        <w:numPr>
          <w:ilvl w:val="1"/>
          <w:numId w:val="30"/>
        </w:numPr>
        <w:ind w:left="0" w:firstLine="567"/>
        <w:jc w:val="both"/>
        <w:rPr>
          <w:rFonts w:ascii="GHEA Grapalat" w:eastAsia="GHEA Grapalat" w:hAnsi="GHEA Grapalat" w:cs="GHEA Grapalat"/>
          <w:sz w:val="16"/>
          <w:szCs w:val="16"/>
        </w:rPr>
      </w:pPr>
      <w:r w:rsidRPr="000555E7">
        <w:rPr>
          <w:rFonts w:ascii="GHEA Grapalat" w:eastAsia="GHEA Grapalat" w:hAnsi="GHEA Grapalat" w:cs="GHEA Grapalat"/>
          <w:sz w:val="16"/>
          <w:szCs w:val="16"/>
        </w:rPr>
        <w:t>«</w:t>
      </w:r>
      <w:proofErr w:type="spellStart"/>
      <w:r w:rsidRPr="000555E7">
        <w:rPr>
          <w:rFonts w:ascii="GHEA Grapalat" w:eastAsia="GHEA Grapalat" w:hAnsi="GHEA Grapalat" w:cs="GHEA Grapalat"/>
          <w:sz w:val="16"/>
          <w:szCs w:val="16"/>
        </w:rPr>
        <w:t>Հայտարարագրի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ներկայացումը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ենթաբաժնում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լրացվում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հայտարարագրի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ստորագրման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օրը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ամիսը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տարին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հայտարարագրի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էջերի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քանակը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ինչպես</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նաև</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դրվում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հայտարարագիրը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ներկայացնող</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ստորագրությունը</w:t>
      </w:r>
      <w:proofErr w:type="spellEnd"/>
      <w:r w:rsidRPr="000555E7">
        <w:rPr>
          <w:rFonts w:ascii="GHEA Grapalat" w:eastAsia="GHEA Grapalat" w:hAnsi="GHEA Grapalat" w:cs="GHEA Grapalat"/>
          <w:sz w:val="16"/>
          <w:szCs w:val="16"/>
        </w:rPr>
        <w:t>:</w:t>
      </w:r>
    </w:p>
    <w:p w14:paraId="4F7DA824" w14:textId="77777777" w:rsidR="000E20A1" w:rsidRPr="000555E7" w:rsidRDefault="000E20A1" w:rsidP="000555E7">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Հայտարարագրի</w:t>
      </w:r>
      <w:proofErr w:type="spellEnd"/>
      <w:r w:rsidRPr="000555E7">
        <w:rPr>
          <w:rFonts w:ascii="GHEA Grapalat" w:eastAsia="GHEA Grapalat" w:hAnsi="GHEA Grapalat" w:cs="GHEA Grapalat"/>
          <w:sz w:val="16"/>
          <w:szCs w:val="16"/>
        </w:rPr>
        <w:t xml:space="preserve"> 2-րդ </w:t>
      </w:r>
      <w:proofErr w:type="spellStart"/>
      <w:r w:rsidRPr="000555E7">
        <w:rPr>
          <w:rFonts w:ascii="GHEA Grapalat" w:eastAsia="GHEA Grapalat" w:hAnsi="GHEA Grapalat" w:cs="GHEA Grapalat"/>
          <w:sz w:val="16"/>
          <w:szCs w:val="16"/>
        </w:rPr>
        <w:t>բաժինը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Բաժնետոմսերի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ցուցակման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տվյալները</w:t>
      </w:r>
      <w:proofErr w:type="spellEnd"/>
      <w:r w:rsidRPr="000555E7">
        <w:rPr>
          <w:rFonts w:ascii="GHEA Grapalat" w:eastAsia="GHEA Grapalat" w:hAnsi="GHEA Grapalat" w:cs="GHEA Grapalat"/>
          <w:sz w:val="16"/>
          <w:szCs w:val="16"/>
        </w:rPr>
        <w:t>)</w:t>
      </w:r>
      <w:r w:rsidRPr="000555E7">
        <w:rPr>
          <w:rFonts w:ascii="GHEA Grapalat" w:eastAsia="GHEA Grapalat" w:hAnsi="GHEA Grapalat" w:cs="GHEA Grapalat"/>
          <w:b/>
          <w:sz w:val="16"/>
          <w:szCs w:val="16"/>
        </w:rPr>
        <w:t xml:space="preserve"> </w:t>
      </w:r>
      <w:proofErr w:type="spellStart"/>
      <w:r w:rsidRPr="000555E7">
        <w:rPr>
          <w:rFonts w:ascii="GHEA Grapalat" w:eastAsia="GHEA Grapalat" w:hAnsi="GHEA Grapalat" w:cs="GHEA Grapalat"/>
          <w:sz w:val="16"/>
          <w:szCs w:val="16"/>
        </w:rPr>
        <w:t>լրացվում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եթե</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Կազմակերպությունն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ամբողջությամբ</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վերահսկող</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իրավաբանական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բաժնետոմսերը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ցուցակված</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Հայաստանի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Հանրապետության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արդարադատության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նախարարի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կողմից</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հաստատված</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շահառուների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համարժեք</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բացահայտման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չափանիշներով</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կարգավորվող</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շուկաների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ցանկում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ներառված</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շուկայում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Նշված</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չափանիշներին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համապատասխանելու</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դեպքում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այս</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բաժինը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լրացվում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Կազմակերպության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Կազմակերպությունն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ամբողջությամբ</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վերահսկող</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իրավաբանական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համար</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Այս</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բաժինը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լրացնելու</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դեպքում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հայտարարագրի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հաջորդ</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բաժինները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ենթակա</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չեն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լրացման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բացառությամբ</w:t>
      </w:r>
      <w:proofErr w:type="spellEnd"/>
      <w:r w:rsidRPr="000555E7">
        <w:rPr>
          <w:rFonts w:ascii="GHEA Grapalat" w:eastAsia="GHEA Grapalat" w:hAnsi="GHEA Grapalat" w:cs="GHEA Grapalat"/>
          <w:sz w:val="16"/>
          <w:szCs w:val="16"/>
        </w:rPr>
        <w:t xml:space="preserve"> 5-րդ </w:t>
      </w:r>
      <w:proofErr w:type="spellStart"/>
      <w:r w:rsidRPr="000555E7">
        <w:rPr>
          <w:rFonts w:ascii="GHEA Grapalat" w:eastAsia="GHEA Grapalat" w:hAnsi="GHEA Grapalat" w:cs="GHEA Grapalat"/>
          <w:sz w:val="16"/>
          <w:szCs w:val="16"/>
        </w:rPr>
        <w:t>բաժնի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որը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լրացվում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եթե</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Կազմակերպությունն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ամբողջությամբ</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վերահսկող</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իրավաբանական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կանոնադրական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կապիտալում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ունի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անուղղակի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մասնակցություն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Այս</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բաժնում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ենթաբաժինները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լրացվում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հետևյալ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կանոններով</w:t>
      </w:r>
      <w:proofErr w:type="spellEnd"/>
      <w:r w:rsidRPr="000555E7">
        <w:rPr>
          <w:rFonts w:ascii="Microsoft JhengHei" w:eastAsia="Microsoft JhengHei" w:hAnsi="Microsoft JhengHei" w:cs="Microsoft JhengHei" w:hint="eastAsia"/>
          <w:sz w:val="16"/>
          <w:szCs w:val="16"/>
        </w:rPr>
        <w:t>․</w:t>
      </w:r>
    </w:p>
    <w:p w14:paraId="22A85741" w14:textId="77777777" w:rsidR="000E20A1" w:rsidRPr="000555E7" w:rsidRDefault="000E20A1" w:rsidP="000555E7">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0555E7">
        <w:rPr>
          <w:rFonts w:ascii="GHEA Grapalat" w:eastAsia="GHEA Grapalat" w:hAnsi="GHEA Grapalat" w:cs="GHEA Grapalat"/>
          <w:sz w:val="16"/>
          <w:szCs w:val="16"/>
        </w:rPr>
        <w:t>«</w:t>
      </w:r>
      <w:proofErr w:type="spellStart"/>
      <w:r w:rsidRPr="000555E7">
        <w:rPr>
          <w:rFonts w:ascii="GHEA Grapalat" w:eastAsia="GHEA Grapalat" w:hAnsi="GHEA Grapalat" w:cs="GHEA Grapalat"/>
          <w:sz w:val="16"/>
          <w:szCs w:val="16"/>
        </w:rPr>
        <w:t>Բաժնետոմսերի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ցուցակման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տվյալները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ենթաբաժնում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լրացվում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ֆոնդային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բորսայի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անվանումը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փակագծերում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նշելով</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նաև</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բորսայի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ծածկագիրը</w:t>
      </w:r>
      <w:proofErr w:type="spellEnd"/>
      <w:r w:rsidRPr="000555E7">
        <w:rPr>
          <w:rFonts w:ascii="GHEA Grapalat" w:eastAsia="GHEA Grapalat" w:hAnsi="GHEA Grapalat" w:cs="GHEA Grapalat"/>
          <w:sz w:val="16"/>
          <w:szCs w:val="16"/>
        </w:rPr>
        <w:t xml:space="preserve"> (Market Identifier Code), </w:t>
      </w:r>
      <w:proofErr w:type="spellStart"/>
      <w:r w:rsidRPr="000555E7">
        <w:rPr>
          <w:rFonts w:ascii="GHEA Grapalat" w:eastAsia="GHEA Grapalat" w:hAnsi="GHEA Grapalat" w:cs="GHEA Grapalat"/>
          <w:sz w:val="16"/>
          <w:szCs w:val="16"/>
        </w:rPr>
        <w:t>որտեղ</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ցուցակված</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Կազմակերպությունն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ամբողջությամբ</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վերահսկող</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իրավաբանական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բաժնետոմսերը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ինչպես</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նաև</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կատարվում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հղում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բորսայում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առկա</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փաստաթղթերին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առկայության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դեպքում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փաստաթղթերին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որոնք</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պարունակում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տեղեկություններ</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տվյալ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իրավաբանական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սեփականատերերի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վերաբերյալ</w:t>
      </w:r>
      <w:proofErr w:type="spellEnd"/>
      <w:r w:rsidRPr="000555E7">
        <w:rPr>
          <w:rFonts w:ascii="GHEA Grapalat" w:eastAsia="GHEA Grapalat" w:hAnsi="GHEA Grapalat" w:cs="GHEA Grapalat"/>
          <w:sz w:val="16"/>
          <w:szCs w:val="16"/>
        </w:rPr>
        <w:t>.</w:t>
      </w:r>
    </w:p>
    <w:p w14:paraId="2F281ADA" w14:textId="77777777" w:rsidR="000E20A1" w:rsidRPr="000555E7" w:rsidRDefault="000E20A1" w:rsidP="000555E7">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0555E7">
        <w:rPr>
          <w:rFonts w:ascii="GHEA Grapalat" w:eastAsia="GHEA Grapalat" w:hAnsi="GHEA Grapalat" w:cs="GHEA Grapalat"/>
          <w:sz w:val="16"/>
          <w:szCs w:val="16"/>
        </w:rPr>
        <w:t>«</w:t>
      </w:r>
      <w:proofErr w:type="spellStart"/>
      <w:r w:rsidRPr="000555E7">
        <w:rPr>
          <w:rFonts w:ascii="GHEA Grapalat" w:eastAsia="GHEA Grapalat" w:hAnsi="GHEA Grapalat" w:cs="GHEA Grapalat"/>
          <w:sz w:val="16"/>
          <w:szCs w:val="16"/>
        </w:rPr>
        <w:t>Կազմակերպությունը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վերահսկող</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իրավաբանական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տվյալները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ենթաբաժինը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լրացվում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եթե</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հայտարարագրի</w:t>
      </w:r>
      <w:proofErr w:type="spellEnd"/>
      <w:r w:rsidRPr="000555E7">
        <w:rPr>
          <w:rFonts w:ascii="GHEA Grapalat" w:eastAsia="GHEA Grapalat" w:hAnsi="GHEA Grapalat" w:cs="GHEA Grapalat"/>
          <w:sz w:val="16"/>
          <w:szCs w:val="16"/>
        </w:rPr>
        <w:t xml:space="preserve"> 2.1-ին </w:t>
      </w:r>
      <w:proofErr w:type="spellStart"/>
      <w:r w:rsidRPr="000555E7">
        <w:rPr>
          <w:rFonts w:ascii="GHEA Grapalat" w:eastAsia="GHEA Grapalat" w:hAnsi="GHEA Grapalat" w:cs="GHEA Grapalat"/>
          <w:sz w:val="16"/>
          <w:szCs w:val="16"/>
        </w:rPr>
        <w:t>ենթաբաժնում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լրացված</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տվյալները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վերաբերում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ոչ</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թե</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հայտարարագիրը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ներկայացնող</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իրավաբանական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անձին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Կազմակերպությունն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ամբողջությամբ</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վերահսկող</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իրավաբանական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Այս</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ենթաբաժնում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լրացվում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Կազմակերպությունը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վերահսկող</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իրավաբանական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անվանումը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այդ</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թվում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լատինատառ</w:t>
      </w:r>
      <w:proofErr w:type="spellEnd"/>
      <w:r w:rsidRPr="000555E7">
        <w:rPr>
          <w:rFonts w:ascii="GHEA Grapalat" w:eastAsia="GHEA Grapalat" w:hAnsi="GHEA Grapalat" w:cs="GHEA Grapalat"/>
          <w:sz w:val="16"/>
          <w:szCs w:val="16"/>
        </w:rPr>
        <w:t xml:space="preserve">) և </w:t>
      </w:r>
      <w:proofErr w:type="spellStart"/>
      <w:r w:rsidRPr="000555E7">
        <w:rPr>
          <w:rFonts w:ascii="GHEA Grapalat" w:eastAsia="GHEA Grapalat" w:hAnsi="GHEA Grapalat" w:cs="GHEA Grapalat"/>
          <w:sz w:val="16"/>
          <w:szCs w:val="16"/>
        </w:rPr>
        <w:t>գրանցման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տվյալները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ներառյալ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նշում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կազմակերպաիրավական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ձևի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մասին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ինչպես</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նաև</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գործադիր</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մարմնի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ղեկավարի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անունը</w:t>
      </w:r>
      <w:proofErr w:type="spellEnd"/>
      <w:r w:rsidRPr="000555E7">
        <w:rPr>
          <w:rFonts w:ascii="GHEA Grapalat" w:eastAsia="GHEA Grapalat" w:hAnsi="GHEA Grapalat" w:cs="GHEA Grapalat"/>
          <w:sz w:val="16"/>
          <w:szCs w:val="16"/>
        </w:rPr>
        <w:t xml:space="preserve"> և </w:t>
      </w:r>
      <w:proofErr w:type="spellStart"/>
      <w:r w:rsidRPr="000555E7">
        <w:rPr>
          <w:rFonts w:ascii="GHEA Grapalat" w:eastAsia="GHEA Grapalat" w:hAnsi="GHEA Grapalat" w:cs="GHEA Grapalat"/>
          <w:sz w:val="16"/>
          <w:szCs w:val="16"/>
        </w:rPr>
        <w:t>ազգանունը</w:t>
      </w:r>
      <w:proofErr w:type="spellEnd"/>
      <w:r w:rsidRPr="000555E7">
        <w:rPr>
          <w:rFonts w:ascii="GHEA Grapalat" w:eastAsia="GHEA Grapalat" w:hAnsi="GHEA Grapalat" w:cs="GHEA Grapalat"/>
          <w:sz w:val="16"/>
          <w:szCs w:val="16"/>
        </w:rPr>
        <w:t>.</w:t>
      </w:r>
    </w:p>
    <w:p w14:paraId="309AE68D" w14:textId="77777777" w:rsidR="000E20A1" w:rsidRPr="000555E7" w:rsidRDefault="000E20A1" w:rsidP="000555E7">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0555E7">
        <w:rPr>
          <w:rFonts w:ascii="GHEA Grapalat" w:eastAsia="GHEA Grapalat" w:hAnsi="GHEA Grapalat" w:cs="GHEA Grapalat"/>
          <w:sz w:val="16"/>
          <w:szCs w:val="16"/>
        </w:rPr>
        <w:t>«</w:t>
      </w:r>
      <w:proofErr w:type="spellStart"/>
      <w:r w:rsidRPr="000555E7">
        <w:rPr>
          <w:rFonts w:ascii="GHEA Grapalat" w:eastAsia="GHEA Grapalat" w:hAnsi="GHEA Grapalat" w:cs="GHEA Grapalat"/>
          <w:sz w:val="16"/>
          <w:szCs w:val="16"/>
        </w:rPr>
        <w:t>Վերահսկողության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մակարդակը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ենթաբաժինը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լրացվում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եթե</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հայտարարագրի</w:t>
      </w:r>
      <w:proofErr w:type="spellEnd"/>
      <w:r w:rsidRPr="000555E7">
        <w:rPr>
          <w:rFonts w:ascii="GHEA Grapalat" w:eastAsia="GHEA Grapalat" w:hAnsi="GHEA Grapalat" w:cs="GHEA Grapalat"/>
          <w:sz w:val="16"/>
          <w:szCs w:val="16"/>
        </w:rPr>
        <w:t xml:space="preserve"> 2</w:t>
      </w:r>
      <w:r w:rsidRPr="000555E7">
        <w:rPr>
          <w:rFonts w:ascii="Microsoft JhengHei" w:eastAsia="Microsoft JhengHei" w:hAnsi="Microsoft JhengHei" w:cs="Microsoft JhengHei" w:hint="eastAsia"/>
          <w:sz w:val="16"/>
          <w:szCs w:val="16"/>
        </w:rPr>
        <w:t>․</w:t>
      </w:r>
      <w:r w:rsidRPr="000555E7">
        <w:rPr>
          <w:rFonts w:ascii="GHEA Grapalat" w:eastAsia="GHEA Grapalat" w:hAnsi="GHEA Grapalat" w:cs="GHEA Grapalat"/>
          <w:sz w:val="16"/>
          <w:szCs w:val="16"/>
        </w:rPr>
        <w:t xml:space="preserve">1-ին </w:t>
      </w:r>
      <w:proofErr w:type="spellStart"/>
      <w:r w:rsidRPr="000555E7">
        <w:rPr>
          <w:rFonts w:ascii="GHEA Grapalat" w:eastAsia="GHEA Grapalat" w:hAnsi="GHEA Grapalat" w:cs="GHEA Grapalat"/>
          <w:sz w:val="16"/>
          <w:szCs w:val="16"/>
        </w:rPr>
        <w:t>ենթաբաժնում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լրացվել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Կազմակերպությունն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ամբողջությամբ</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վերահսկող</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իրավաբանական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անձին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վերաբերող</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տվյալները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Այս</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ենթաբաժնում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նշվում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Կազմակերպության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կանոնադրական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կապիտալում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Կազմակերպությունը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վերահսկող</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իրավաբանական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մասնակցության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չափը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տոկոսային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արտահայտմամբ</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ինչպես</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նաև</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մասնակցության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տեսակը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Կանոնադրական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կապիտալում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մասնակցության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չափի</w:t>
      </w:r>
      <w:proofErr w:type="spellEnd"/>
      <w:r w:rsidRPr="000555E7">
        <w:rPr>
          <w:rFonts w:ascii="GHEA Grapalat" w:eastAsia="GHEA Grapalat" w:hAnsi="GHEA Grapalat" w:cs="GHEA Grapalat"/>
          <w:sz w:val="16"/>
          <w:szCs w:val="16"/>
        </w:rPr>
        <w:t xml:space="preserve"> և </w:t>
      </w:r>
      <w:proofErr w:type="spellStart"/>
      <w:r w:rsidRPr="000555E7">
        <w:rPr>
          <w:rFonts w:ascii="GHEA Grapalat" w:eastAsia="GHEA Grapalat" w:hAnsi="GHEA Grapalat" w:cs="GHEA Grapalat"/>
          <w:sz w:val="16"/>
          <w:szCs w:val="16"/>
        </w:rPr>
        <w:t>տեսակի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վերաբերյալ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նշումները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կատարվում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սույն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կարգի</w:t>
      </w:r>
      <w:proofErr w:type="spellEnd"/>
      <w:r w:rsidRPr="000555E7">
        <w:rPr>
          <w:rFonts w:ascii="GHEA Grapalat" w:eastAsia="GHEA Grapalat" w:hAnsi="GHEA Grapalat" w:cs="GHEA Grapalat"/>
          <w:sz w:val="16"/>
          <w:szCs w:val="16"/>
        </w:rPr>
        <w:t xml:space="preserve"> 4-րդ </w:t>
      </w:r>
      <w:proofErr w:type="spellStart"/>
      <w:r w:rsidRPr="000555E7">
        <w:rPr>
          <w:rFonts w:ascii="GHEA Grapalat" w:eastAsia="GHEA Grapalat" w:hAnsi="GHEA Grapalat" w:cs="GHEA Grapalat"/>
          <w:sz w:val="16"/>
          <w:szCs w:val="16"/>
        </w:rPr>
        <w:t>կետի</w:t>
      </w:r>
      <w:proofErr w:type="spellEnd"/>
      <w:r w:rsidRPr="000555E7">
        <w:rPr>
          <w:rFonts w:ascii="GHEA Grapalat" w:eastAsia="GHEA Grapalat" w:hAnsi="GHEA Grapalat" w:cs="GHEA Grapalat"/>
          <w:sz w:val="16"/>
          <w:szCs w:val="16"/>
        </w:rPr>
        <w:t xml:space="preserve"> 5-րդ </w:t>
      </w:r>
      <w:proofErr w:type="spellStart"/>
      <w:r w:rsidRPr="000555E7">
        <w:rPr>
          <w:rFonts w:ascii="GHEA Grapalat" w:eastAsia="GHEA Grapalat" w:hAnsi="GHEA Grapalat" w:cs="GHEA Grapalat"/>
          <w:sz w:val="16"/>
          <w:szCs w:val="16"/>
        </w:rPr>
        <w:t>ենթակետի</w:t>
      </w:r>
      <w:proofErr w:type="spellEnd"/>
      <w:r w:rsidRPr="000555E7">
        <w:rPr>
          <w:rFonts w:ascii="GHEA Grapalat" w:eastAsia="GHEA Grapalat" w:hAnsi="GHEA Grapalat" w:cs="GHEA Grapalat"/>
          <w:sz w:val="16"/>
          <w:szCs w:val="16"/>
        </w:rPr>
        <w:t xml:space="preserve"> «ա» </w:t>
      </w:r>
      <w:proofErr w:type="spellStart"/>
      <w:r w:rsidRPr="000555E7">
        <w:rPr>
          <w:rFonts w:ascii="GHEA Grapalat" w:eastAsia="GHEA Grapalat" w:hAnsi="GHEA Grapalat" w:cs="GHEA Grapalat"/>
          <w:sz w:val="16"/>
          <w:szCs w:val="16"/>
        </w:rPr>
        <w:t>պարբերությամբ</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սահմանված</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կանոնների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հաշվառմամբ</w:t>
      </w:r>
      <w:proofErr w:type="spellEnd"/>
      <w:r w:rsidRPr="000555E7">
        <w:rPr>
          <w:rFonts w:ascii="GHEA Grapalat" w:eastAsia="GHEA Grapalat" w:hAnsi="GHEA Grapalat" w:cs="GHEA Grapalat"/>
          <w:sz w:val="16"/>
          <w:szCs w:val="16"/>
        </w:rPr>
        <w:t>։</w:t>
      </w:r>
    </w:p>
    <w:p w14:paraId="201627FF" w14:textId="77777777" w:rsidR="000E20A1" w:rsidRPr="000555E7" w:rsidRDefault="000E20A1" w:rsidP="000555E7">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Հայտարարագրի</w:t>
      </w:r>
      <w:proofErr w:type="spellEnd"/>
      <w:r w:rsidRPr="000555E7">
        <w:rPr>
          <w:rFonts w:ascii="GHEA Grapalat" w:eastAsia="GHEA Grapalat" w:hAnsi="GHEA Grapalat" w:cs="GHEA Grapalat"/>
          <w:sz w:val="16"/>
          <w:szCs w:val="16"/>
        </w:rPr>
        <w:t xml:space="preserve"> 3-րդ </w:t>
      </w:r>
      <w:proofErr w:type="spellStart"/>
      <w:r w:rsidRPr="000555E7">
        <w:rPr>
          <w:rFonts w:ascii="GHEA Grapalat" w:eastAsia="GHEA Grapalat" w:hAnsi="GHEA Grapalat" w:cs="GHEA Grapalat"/>
          <w:sz w:val="16"/>
          <w:szCs w:val="16"/>
        </w:rPr>
        <w:t>բաժինը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Պետության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համայնքի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միջազգային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մասնակցությունը</w:t>
      </w:r>
      <w:proofErr w:type="spellEnd"/>
      <w:r w:rsidRPr="000555E7">
        <w:rPr>
          <w:rFonts w:ascii="GHEA Grapalat" w:eastAsia="GHEA Grapalat" w:hAnsi="GHEA Grapalat" w:cs="GHEA Grapalat"/>
          <w:sz w:val="16"/>
          <w:szCs w:val="16"/>
        </w:rPr>
        <w:t>)</w:t>
      </w:r>
      <w:r w:rsidRPr="000555E7">
        <w:rPr>
          <w:rFonts w:ascii="GHEA Grapalat" w:eastAsia="GHEA Grapalat" w:hAnsi="GHEA Grapalat" w:cs="GHEA Grapalat"/>
          <w:b/>
          <w:sz w:val="16"/>
          <w:szCs w:val="16"/>
        </w:rPr>
        <w:t xml:space="preserve"> </w:t>
      </w:r>
      <w:proofErr w:type="spellStart"/>
      <w:r w:rsidRPr="000555E7">
        <w:rPr>
          <w:rFonts w:ascii="GHEA Grapalat" w:eastAsia="GHEA Grapalat" w:hAnsi="GHEA Grapalat" w:cs="GHEA Grapalat"/>
          <w:sz w:val="16"/>
          <w:szCs w:val="16"/>
        </w:rPr>
        <w:t>լրացվում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եթե</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կանոնադրական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կապիտալում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ուղղակի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անուղղակի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մասնակցություն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ունի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որևէ</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պետություն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համայնք</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միջազգային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կազմակերպություն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Բաժինը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կարող</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լրացվել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քանի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անգամ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եթե</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կանոնադրական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կապիտալում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ուղղակի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անուղղակի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մասնակցություն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ունեն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քանի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պետություն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համայնք</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միջազգային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կազմակերպություն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Այս</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բաժնում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ենթաբաժինները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լրացվում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հետևյալ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կանոններով</w:t>
      </w:r>
      <w:proofErr w:type="spellEnd"/>
      <w:r w:rsidRPr="000555E7">
        <w:rPr>
          <w:rFonts w:ascii="Microsoft JhengHei" w:eastAsia="Microsoft JhengHei" w:hAnsi="Microsoft JhengHei" w:cs="Microsoft JhengHei" w:hint="eastAsia"/>
          <w:sz w:val="16"/>
          <w:szCs w:val="16"/>
        </w:rPr>
        <w:t>․</w:t>
      </w:r>
    </w:p>
    <w:p w14:paraId="0D092A2C" w14:textId="77777777" w:rsidR="000E20A1" w:rsidRPr="000555E7" w:rsidRDefault="000E20A1" w:rsidP="000555E7">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0555E7">
        <w:rPr>
          <w:rFonts w:ascii="GHEA Grapalat" w:eastAsia="GHEA Grapalat" w:hAnsi="GHEA Grapalat" w:cs="GHEA Grapalat"/>
          <w:sz w:val="16"/>
          <w:szCs w:val="16"/>
        </w:rPr>
        <w:t>«</w:t>
      </w:r>
      <w:proofErr w:type="spellStart"/>
      <w:r w:rsidRPr="000555E7">
        <w:rPr>
          <w:rFonts w:ascii="GHEA Grapalat" w:eastAsia="GHEA Grapalat" w:hAnsi="GHEA Grapalat" w:cs="GHEA Grapalat"/>
          <w:sz w:val="16"/>
          <w:szCs w:val="16"/>
        </w:rPr>
        <w:t>Պետության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համայնքի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մասնակցությունը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ենթաբաժինը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լրացվում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եթե</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հայտարարագիրը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ներկայացնող</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իրավաբանական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կանոնադրական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կապիտալում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առկա</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պետության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համայնքի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ուղղակի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անուղղակի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մասնակցություն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Պետության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մասնակցության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դեպքում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այս</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ենթաբաժնում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լրացվում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պետության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իսկ</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համայնքի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մասնակցության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դեպքում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նաև</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համայնքի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անվանումը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Այս</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ենթաբաժնում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լրացվում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նաև</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իրավաբանական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կանոնադրական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կապիտալում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պետության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համայնքի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մասնակցության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չափը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տոկոսային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արտահայտմամբ</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ինչպես</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նաև</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մասնակցության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տեսակը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Կանոնադրական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կապիտալում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մասնակցության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չափի</w:t>
      </w:r>
      <w:proofErr w:type="spellEnd"/>
      <w:r w:rsidRPr="000555E7">
        <w:rPr>
          <w:rFonts w:ascii="GHEA Grapalat" w:eastAsia="GHEA Grapalat" w:hAnsi="GHEA Grapalat" w:cs="GHEA Grapalat"/>
          <w:sz w:val="16"/>
          <w:szCs w:val="16"/>
        </w:rPr>
        <w:t xml:space="preserve"> և </w:t>
      </w:r>
      <w:proofErr w:type="spellStart"/>
      <w:r w:rsidRPr="000555E7">
        <w:rPr>
          <w:rFonts w:ascii="GHEA Grapalat" w:eastAsia="GHEA Grapalat" w:hAnsi="GHEA Grapalat" w:cs="GHEA Grapalat"/>
          <w:sz w:val="16"/>
          <w:szCs w:val="16"/>
        </w:rPr>
        <w:t>տեսակի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վերաբերյալ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նշումները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կատարվում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սույն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կարգի</w:t>
      </w:r>
      <w:proofErr w:type="spellEnd"/>
      <w:r w:rsidRPr="000555E7">
        <w:rPr>
          <w:rFonts w:ascii="GHEA Grapalat" w:eastAsia="GHEA Grapalat" w:hAnsi="GHEA Grapalat" w:cs="GHEA Grapalat"/>
          <w:sz w:val="16"/>
          <w:szCs w:val="16"/>
        </w:rPr>
        <w:t xml:space="preserve"> 4-րդ </w:t>
      </w:r>
      <w:proofErr w:type="spellStart"/>
      <w:r w:rsidRPr="000555E7">
        <w:rPr>
          <w:rFonts w:ascii="GHEA Grapalat" w:eastAsia="GHEA Grapalat" w:hAnsi="GHEA Grapalat" w:cs="GHEA Grapalat"/>
          <w:sz w:val="16"/>
          <w:szCs w:val="16"/>
        </w:rPr>
        <w:t>կետի</w:t>
      </w:r>
      <w:proofErr w:type="spellEnd"/>
      <w:r w:rsidRPr="000555E7">
        <w:rPr>
          <w:rFonts w:ascii="GHEA Grapalat" w:eastAsia="GHEA Grapalat" w:hAnsi="GHEA Grapalat" w:cs="GHEA Grapalat"/>
          <w:sz w:val="16"/>
          <w:szCs w:val="16"/>
        </w:rPr>
        <w:t xml:space="preserve"> 5-րդ </w:t>
      </w:r>
      <w:proofErr w:type="spellStart"/>
      <w:r w:rsidRPr="000555E7">
        <w:rPr>
          <w:rFonts w:ascii="GHEA Grapalat" w:eastAsia="GHEA Grapalat" w:hAnsi="GHEA Grapalat" w:cs="GHEA Grapalat"/>
          <w:sz w:val="16"/>
          <w:szCs w:val="16"/>
        </w:rPr>
        <w:t>ենթակետի</w:t>
      </w:r>
      <w:proofErr w:type="spellEnd"/>
      <w:r w:rsidRPr="000555E7">
        <w:rPr>
          <w:rFonts w:ascii="GHEA Grapalat" w:eastAsia="GHEA Grapalat" w:hAnsi="GHEA Grapalat" w:cs="GHEA Grapalat"/>
          <w:sz w:val="16"/>
          <w:szCs w:val="16"/>
        </w:rPr>
        <w:t xml:space="preserve"> «ա» </w:t>
      </w:r>
      <w:proofErr w:type="spellStart"/>
      <w:r w:rsidRPr="000555E7">
        <w:rPr>
          <w:rFonts w:ascii="GHEA Grapalat" w:eastAsia="GHEA Grapalat" w:hAnsi="GHEA Grapalat" w:cs="GHEA Grapalat"/>
          <w:sz w:val="16"/>
          <w:szCs w:val="16"/>
        </w:rPr>
        <w:t>պարբերությամբ</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սահմանված</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կանոնների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հաշվառմամբ</w:t>
      </w:r>
      <w:proofErr w:type="spellEnd"/>
      <w:r w:rsidRPr="000555E7">
        <w:rPr>
          <w:rFonts w:ascii="GHEA Grapalat" w:eastAsia="GHEA Grapalat" w:hAnsi="GHEA Grapalat" w:cs="GHEA Grapalat"/>
          <w:sz w:val="16"/>
          <w:szCs w:val="16"/>
        </w:rPr>
        <w:t>.</w:t>
      </w:r>
    </w:p>
    <w:p w14:paraId="33A386DE" w14:textId="77777777" w:rsidR="000E20A1" w:rsidRPr="000555E7" w:rsidRDefault="000E20A1" w:rsidP="000555E7">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0555E7">
        <w:rPr>
          <w:rFonts w:ascii="GHEA Grapalat" w:eastAsia="GHEA Grapalat" w:hAnsi="GHEA Grapalat" w:cs="GHEA Grapalat"/>
          <w:sz w:val="16"/>
          <w:szCs w:val="16"/>
        </w:rPr>
        <w:t>«</w:t>
      </w:r>
      <w:proofErr w:type="spellStart"/>
      <w:r w:rsidRPr="000555E7">
        <w:rPr>
          <w:rFonts w:ascii="GHEA Grapalat" w:eastAsia="GHEA Grapalat" w:hAnsi="GHEA Grapalat" w:cs="GHEA Grapalat"/>
          <w:sz w:val="16"/>
          <w:szCs w:val="16"/>
        </w:rPr>
        <w:t>Միջազգային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մասնակցությունը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ենթաբաժինը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լրացվում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եթե</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հայտարարագիրը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ներկայացնող</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իրավաբանական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կանոնադրական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կապիտալում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առկա</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միջազգային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ուղղակի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անուղղակի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մասնակցություն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Այս</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ենթաբաժնում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լրացվում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միջազգային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անվանումը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այդ</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թվում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լատինատառ</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իրավաբանական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կանոնադրական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կապիտալում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միջազգային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մասնակցության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չափը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տոկոսային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արտահայտմամբ</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ինչպես</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նաև</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մասնակցության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տեսակը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Կանոնադրական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կապիտալում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մասնակցության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չափի</w:t>
      </w:r>
      <w:proofErr w:type="spellEnd"/>
      <w:r w:rsidRPr="000555E7">
        <w:rPr>
          <w:rFonts w:ascii="GHEA Grapalat" w:eastAsia="GHEA Grapalat" w:hAnsi="GHEA Grapalat" w:cs="GHEA Grapalat"/>
          <w:sz w:val="16"/>
          <w:szCs w:val="16"/>
        </w:rPr>
        <w:t xml:space="preserve"> և </w:t>
      </w:r>
      <w:proofErr w:type="spellStart"/>
      <w:r w:rsidRPr="000555E7">
        <w:rPr>
          <w:rFonts w:ascii="GHEA Grapalat" w:eastAsia="GHEA Grapalat" w:hAnsi="GHEA Grapalat" w:cs="GHEA Grapalat"/>
          <w:sz w:val="16"/>
          <w:szCs w:val="16"/>
        </w:rPr>
        <w:t>տեսակի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վերաբերյալ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նշումները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կատարվում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սույն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կարգի</w:t>
      </w:r>
      <w:proofErr w:type="spellEnd"/>
      <w:r w:rsidRPr="000555E7">
        <w:rPr>
          <w:rFonts w:ascii="GHEA Grapalat" w:eastAsia="GHEA Grapalat" w:hAnsi="GHEA Grapalat" w:cs="GHEA Grapalat"/>
          <w:sz w:val="16"/>
          <w:szCs w:val="16"/>
        </w:rPr>
        <w:t xml:space="preserve"> 4-րդ </w:t>
      </w:r>
      <w:proofErr w:type="spellStart"/>
      <w:r w:rsidRPr="000555E7">
        <w:rPr>
          <w:rFonts w:ascii="GHEA Grapalat" w:eastAsia="GHEA Grapalat" w:hAnsi="GHEA Grapalat" w:cs="GHEA Grapalat"/>
          <w:sz w:val="16"/>
          <w:szCs w:val="16"/>
        </w:rPr>
        <w:t>կետի</w:t>
      </w:r>
      <w:proofErr w:type="spellEnd"/>
      <w:r w:rsidRPr="000555E7">
        <w:rPr>
          <w:rFonts w:ascii="GHEA Grapalat" w:eastAsia="GHEA Grapalat" w:hAnsi="GHEA Grapalat" w:cs="GHEA Grapalat"/>
          <w:sz w:val="16"/>
          <w:szCs w:val="16"/>
        </w:rPr>
        <w:t xml:space="preserve"> 5-րդ </w:t>
      </w:r>
      <w:proofErr w:type="spellStart"/>
      <w:r w:rsidRPr="000555E7">
        <w:rPr>
          <w:rFonts w:ascii="GHEA Grapalat" w:eastAsia="GHEA Grapalat" w:hAnsi="GHEA Grapalat" w:cs="GHEA Grapalat"/>
          <w:sz w:val="16"/>
          <w:szCs w:val="16"/>
        </w:rPr>
        <w:t>ենթակետի</w:t>
      </w:r>
      <w:proofErr w:type="spellEnd"/>
      <w:r w:rsidRPr="000555E7">
        <w:rPr>
          <w:rFonts w:ascii="GHEA Grapalat" w:eastAsia="GHEA Grapalat" w:hAnsi="GHEA Grapalat" w:cs="GHEA Grapalat"/>
          <w:sz w:val="16"/>
          <w:szCs w:val="16"/>
        </w:rPr>
        <w:t xml:space="preserve"> «ա» </w:t>
      </w:r>
      <w:proofErr w:type="spellStart"/>
      <w:r w:rsidRPr="000555E7">
        <w:rPr>
          <w:rFonts w:ascii="GHEA Grapalat" w:eastAsia="GHEA Grapalat" w:hAnsi="GHEA Grapalat" w:cs="GHEA Grapalat"/>
          <w:sz w:val="16"/>
          <w:szCs w:val="16"/>
        </w:rPr>
        <w:t>պարբերությամբ</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սահմանված</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կանոնների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հաշվառմամբ</w:t>
      </w:r>
      <w:proofErr w:type="spellEnd"/>
      <w:r w:rsidRPr="000555E7">
        <w:rPr>
          <w:rFonts w:ascii="GHEA Grapalat" w:eastAsia="GHEA Grapalat" w:hAnsi="GHEA Grapalat" w:cs="GHEA Grapalat"/>
          <w:sz w:val="16"/>
          <w:szCs w:val="16"/>
        </w:rPr>
        <w:t>։</w:t>
      </w:r>
    </w:p>
    <w:p w14:paraId="11845626" w14:textId="77777777" w:rsidR="000E20A1" w:rsidRPr="000555E7" w:rsidRDefault="000E20A1" w:rsidP="000555E7">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lastRenderedPageBreak/>
        <w:t>Հայտարարագրի</w:t>
      </w:r>
      <w:proofErr w:type="spellEnd"/>
      <w:r w:rsidRPr="000555E7">
        <w:rPr>
          <w:rFonts w:ascii="GHEA Grapalat" w:eastAsia="GHEA Grapalat" w:hAnsi="GHEA Grapalat" w:cs="GHEA Grapalat"/>
          <w:sz w:val="16"/>
          <w:szCs w:val="16"/>
        </w:rPr>
        <w:t xml:space="preserve"> 4-րդ </w:t>
      </w:r>
      <w:proofErr w:type="spellStart"/>
      <w:r w:rsidRPr="000555E7">
        <w:rPr>
          <w:rFonts w:ascii="GHEA Grapalat" w:eastAsia="GHEA Grapalat" w:hAnsi="GHEA Grapalat" w:cs="GHEA Grapalat"/>
          <w:sz w:val="16"/>
          <w:szCs w:val="16"/>
        </w:rPr>
        <w:t>բաժինը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շահառուի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տվյալները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լրացվում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յուրաքանչյուր</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շահառուի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համար</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առանձին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շահառուների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քանակով</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Այս</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բաժնում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ենթաբաժինները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լրացվում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հետևյալ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կանոններով</w:t>
      </w:r>
      <w:proofErr w:type="spellEnd"/>
      <w:r w:rsidRPr="000555E7">
        <w:rPr>
          <w:rFonts w:ascii="Microsoft JhengHei" w:eastAsia="Microsoft JhengHei" w:hAnsi="Microsoft JhengHei" w:cs="Microsoft JhengHei" w:hint="eastAsia"/>
          <w:sz w:val="16"/>
          <w:szCs w:val="16"/>
        </w:rPr>
        <w:t>․</w:t>
      </w:r>
    </w:p>
    <w:p w14:paraId="1CE99D10" w14:textId="77777777" w:rsidR="000E20A1" w:rsidRPr="000555E7" w:rsidRDefault="000E20A1" w:rsidP="000555E7">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0555E7">
        <w:rPr>
          <w:rFonts w:ascii="GHEA Grapalat" w:eastAsia="GHEA Grapalat" w:hAnsi="GHEA Grapalat" w:cs="GHEA Grapalat"/>
          <w:sz w:val="16"/>
          <w:szCs w:val="16"/>
        </w:rPr>
        <w:t>«</w:t>
      </w:r>
      <w:proofErr w:type="spellStart"/>
      <w:r w:rsidRPr="000555E7">
        <w:rPr>
          <w:rFonts w:ascii="GHEA Grapalat" w:eastAsia="GHEA Grapalat" w:hAnsi="GHEA Grapalat" w:cs="GHEA Grapalat"/>
          <w:sz w:val="16"/>
          <w:szCs w:val="16"/>
        </w:rPr>
        <w:t>Անձի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ինքնությունը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հավաստող</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տվյալները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ենթաբաժնում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լրացվում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շահառուի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անձնական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տվյալները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Տվյալները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լրացվում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այնպես</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ինչպես</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դրանք</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լրացված</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շահառուի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հաստատող</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փաստաթղթում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Եթե</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անունը</w:t>
      </w:r>
      <w:proofErr w:type="spellEnd"/>
      <w:r w:rsidRPr="000555E7">
        <w:rPr>
          <w:rFonts w:ascii="GHEA Grapalat" w:eastAsia="GHEA Grapalat" w:hAnsi="GHEA Grapalat" w:cs="GHEA Grapalat"/>
          <w:sz w:val="16"/>
          <w:szCs w:val="16"/>
        </w:rPr>
        <w:t xml:space="preserve"> և </w:t>
      </w:r>
      <w:proofErr w:type="spellStart"/>
      <w:r w:rsidRPr="000555E7">
        <w:rPr>
          <w:rFonts w:ascii="GHEA Grapalat" w:eastAsia="GHEA Grapalat" w:hAnsi="GHEA Grapalat" w:cs="GHEA Grapalat"/>
          <w:sz w:val="16"/>
          <w:szCs w:val="16"/>
        </w:rPr>
        <w:t>ազգանունը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հայերեն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լատինատառ</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առկա</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չեն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վերջինիս</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հաստատող</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փաստաթղթում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ապա</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հայտարարագրում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լրացվում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դրանց</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տառադարձությունը</w:t>
      </w:r>
      <w:proofErr w:type="spellEnd"/>
      <w:r w:rsidRPr="000555E7">
        <w:rPr>
          <w:rFonts w:ascii="GHEA Grapalat" w:eastAsia="GHEA Grapalat" w:hAnsi="GHEA Grapalat" w:cs="GHEA Grapalat"/>
          <w:sz w:val="16"/>
          <w:szCs w:val="16"/>
        </w:rPr>
        <w:t>.</w:t>
      </w:r>
    </w:p>
    <w:p w14:paraId="493B3D90" w14:textId="77777777" w:rsidR="000E20A1" w:rsidRPr="000555E7" w:rsidRDefault="000E20A1" w:rsidP="000555E7">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0555E7">
        <w:rPr>
          <w:rFonts w:ascii="GHEA Grapalat" w:eastAsia="GHEA Grapalat" w:hAnsi="GHEA Grapalat" w:cs="GHEA Grapalat"/>
          <w:sz w:val="16"/>
          <w:szCs w:val="16"/>
        </w:rPr>
        <w:t>«</w:t>
      </w:r>
      <w:proofErr w:type="spellStart"/>
      <w:r w:rsidRPr="000555E7">
        <w:rPr>
          <w:rFonts w:ascii="GHEA Grapalat" w:eastAsia="GHEA Grapalat" w:hAnsi="GHEA Grapalat" w:cs="GHEA Grapalat"/>
          <w:sz w:val="16"/>
          <w:szCs w:val="16"/>
        </w:rPr>
        <w:t>Անձը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հաստատող</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փաստաթուղթը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ենթաբաժնում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լրացվում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տեղեկությունների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շահառուի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հաստատող</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փաստաթղթի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վերաբերյալ</w:t>
      </w:r>
      <w:proofErr w:type="spellEnd"/>
      <w:r w:rsidRPr="000555E7">
        <w:rPr>
          <w:rFonts w:ascii="GHEA Grapalat" w:eastAsia="GHEA Grapalat" w:hAnsi="GHEA Grapalat" w:cs="GHEA Grapalat"/>
          <w:sz w:val="16"/>
          <w:szCs w:val="16"/>
        </w:rPr>
        <w:t>.</w:t>
      </w:r>
    </w:p>
    <w:p w14:paraId="00B5937C" w14:textId="77777777" w:rsidR="000E20A1" w:rsidRPr="000555E7" w:rsidRDefault="000E20A1" w:rsidP="000555E7">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0555E7">
        <w:rPr>
          <w:rFonts w:ascii="GHEA Grapalat" w:eastAsia="GHEA Grapalat" w:hAnsi="GHEA Grapalat" w:cs="GHEA Grapalat"/>
          <w:sz w:val="16"/>
          <w:szCs w:val="16"/>
        </w:rPr>
        <w:t>«</w:t>
      </w:r>
      <w:proofErr w:type="spellStart"/>
      <w:r w:rsidRPr="000555E7">
        <w:rPr>
          <w:rFonts w:ascii="GHEA Grapalat" w:eastAsia="GHEA Grapalat" w:hAnsi="GHEA Grapalat" w:cs="GHEA Grapalat"/>
          <w:sz w:val="16"/>
          <w:szCs w:val="16"/>
        </w:rPr>
        <w:t>Անձի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հաշվառման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հասցեն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ենթաբաժնում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լրացվում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իրական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շահառուի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հաշվառման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վայրի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հասցեն</w:t>
      </w:r>
      <w:proofErr w:type="spellEnd"/>
      <w:r w:rsidRPr="000555E7">
        <w:rPr>
          <w:rFonts w:ascii="GHEA Grapalat" w:eastAsia="GHEA Grapalat" w:hAnsi="GHEA Grapalat" w:cs="GHEA Grapalat"/>
          <w:sz w:val="16"/>
          <w:szCs w:val="16"/>
        </w:rPr>
        <w:t>.</w:t>
      </w:r>
    </w:p>
    <w:p w14:paraId="50E7AB2D" w14:textId="77777777" w:rsidR="000E20A1" w:rsidRPr="000555E7" w:rsidRDefault="000E20A1" w:rsidP="000555E7">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0555E7">
        <w:rPr>
          <w:rFonts w:ascii="GHEA Grapalat" w:eastAsia="GHEA Grapalat" w:hAnsi="GHEA Grapalat" w:cs="GHEA Grapalat"/>
          <w:sz w:val="16"/>
          <w:szCs w:val="16"/>
        </w:rPr>
        <w:t>«</w:t>
      </w:r>
      <w:proofErr w:type="spellStart"/>
      <w:r w:rsidRPr="000555E7">
        <w:rPr>
          <w:rFonts w:ascii="GHEA Grapalat" w:eastAsia="GHEA Grapalat" w:hAnsi="GHEA Grapalat" w:cs="GHEA Grapalat"/>
          <w:sz w:val="16"/>
          <w:szCs w:val="16"/>
        </w:rPr>
        <w:t>Անձի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բնակության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հասցեն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ենթաբաժինը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լրացվում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եթե</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շահառուի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հաշվառման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հասցեն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տարբերվում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վերջինիս</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բնակության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հասցեից</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Այս</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ենթաբաժնում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լրացվում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իրական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շահառուի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բնակության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վայրի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հասցեն</w:t>
      </w:r>
      <w:proofErr w:type="spellEnd"/>
      <w:r w:rsidRPr="000555E7">
        <w:rPr>
          <w:rFonts w:ascii="GHEA Grapalat" w:eastAsia="GHEA Grapalat" w:hAnsi="GHEA Grapalat" w:cs="GHEA Grapalat"/>
          <w:sz w:val="16"/>
          <w:szCs w:val="16"/>
        </w:rPr>
        <w:t>.</w:t>
      </w:r>
    </w:p>
    <w:p w14:paraId="629EC0DA" w14:textId="77777777" w:rsidR="000E20A1" w:rsidRPr="000555E7" w:rsidRDefault="000E20A1" w:rsidP="000555E7">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0555E7">
        <w:rPr>
          <w:rFonts w:ascii="GHEA Grapalat" w:eastAsia="GHEA Grapalat" w:hAnsi="GHEA Grapalat" w:cs="GHEA Grapalat"/>
          <w:sz w:val="16"/>
          <w:szCs w:val="16"/>
        </w:rPr>
        <w:t>«</w:t>
      </w:r>
      <w:proofErr w:type="spellStart"/>
      <w:r w:rsidRPr="000555E7">
        <w:rPr>
          <w:rFonts w:ascii="GHEA Grapalat" w:eastAsia="GHEA Grapalat" w:hAnsi="GHEA Grapalat" w:cs="GHEA Grapalat"/>
          <w:sz w:val="16"/>
          <w:szCs w:val="16"/>
        </w:rPr>
        <w:t>Իրական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շահառու</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հանդիսանալու</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հիմքերը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բացառությամբ</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ընդերքօգտագործման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ոլորտի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հաշվետու</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կազմակերպությունների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ենթաբաժինը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լրացվում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եթե</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հայտարարագիրը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ներկայացնող</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իրավաբանական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չի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հանդիսանում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ընդերքօգտագործման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ոլորտի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հաշվետու</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կազմակերպություն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Այս</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ենթաբաժնում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նշվում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թե</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Փողերի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լվացման</w:t>
      </w:r>
      <w:proofErr w:type="spellEnd"/>
      <w:r w:rsidRPr="000555E7">
        <w:rPr>
          <w:rFonts w:ascii="GHEA Grapalat" w:eastAsia="GHEA Grapalat" w:hAnsi="GHEA Grapalat" w:cs="GHEA Grapalat"/>
          <w:sz w:val="16"/>
          <w:szCs w:val="16"/>
        </w:rPr>
        <w:t xml:space="preserve"> և </w:t>
      </w:r>
      <w:proofErr w:type="spellStart"/>
      <w:r w:rsidRPr="000555E7">
        <w:rPr>
          <w:rFonts w:ascii="GHEA Grapalat" w:eastAsia="GHEA Grapalat" w:hAnsi="GHEA Grapalat" w:cs="GHEA Grapalat"/>
          <w:sz w:val="16"/>
          <w:szCs w:val="16"/>
        </w:rPr>
        <w:t>ահաբեկչության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ֆինանսավորման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դեմ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պայքարի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մասին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օրենքով</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նախատեսված</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որ</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հիմք</w:t>
      </w:r>
      <w:proofErr w:type="spellEnd"/>
      <w:r w:rsidRPr="000555E7">
        <w:rPr>
          <w:rFonts w:ascii="GHEA Grapalat" w:eastAsia="GHEA Grapalat" w:hAnsi="GHEA Grapalat" w:cs="GHEA Grapalat"/>
          <w:sz w:val="16"/>
          <w:szCs w:val="16"/>
        </w:rPr>
        <w:t>(</w:t>
      </w:r>
      <w:proofErr w:type="spellStart"/>
      <w:r w:rsidRPr="000555E7">
        <w:rPr>
          <w:rFonts w:ascii="GHEA Grapalat" w:eastAsia="GHEA Grapalat" w:hAnsi="GHEA Grapalat" w:cs="GHEA Grapalat"/>
          <w:sz w:val="16"/>
          <w:szCs w:val="16"/>
        </w:rPr>
        <w:t>եր</w:t>
      </w:r>
      <w:proofErr w:type="spellEnd"/>
      <w:r w:rsidRPr="000555E7">
        <w:rPr>
          <w:rFonts w:ascii="GHEA Grapalat" w:eastAsia="GHEA Grapalat" w:hAnsi="GHEA Grapalat" w:cs="GHEA Grapalat"/>
          <w:sz w:val="16"/>
          <w:szCs w:val="16"/>
        </w:rPr>
        <w:t>)</w:t>
      </w:r>
      <w:proofErr w:type="spellStart"/>
      <w:r w:rsidRPr="000555E7">
        <w:rPr>
          <w:rFonts w:ascii="GHEA Grapalat" w:eastAsia="GHEA Grapalat" w:hAnsi="GHEA Grapalat" w:cs="GHEA Grapalat"/>
          <w:sz w:val="16"/>
          <w:szCs w:val="16"/>
        </w:rPr>
        <w:t>ով</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անձը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հանդիսանում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շահառու</w:t>
      </w:r>
      <w:proofErr w:type="spellEnd"/>
      <w:r w:rsidRPr="000555E7">
        <w:rPr>
          <w:rFonts w:ascii="GHEA Grapalat" w:eastAsia="GHEA Grapalat" w:hAnsi="GHEA Grapalat" w:cs="GHEA Grapalat"/>
          <w:sz w:val="16"/>
          <w:szCs w:val="16"/>
        </w:rPr>
        <w:t xml:space="preserve">, և </w:t>
      </w:r>
      <w:proofErr w:type="spellStart"/>
      <w:r w:rsidRPr="000555E7">
        <w:rPr>
          <w:rFonts w:ascii="GHEA Grapalat" w:eastAsia="GHEA Grapalat" w:hAnsi="GHEA Grapalat" w:cs="GHEA Grapalat"/>
          <w:sz w:val="16"/>
          <w:szCs w:val="16"/>
        </w:rPr>
        <w:t>ներառվում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այդ</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հիմքերի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առնչությամբ</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պահանջվող</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տեղեկությունները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Մեկից</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ավելի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հիմքերով</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շահառու</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հանդիսանալու</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դեպքում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նշում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կատարվում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բոլոր</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հիմքերի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մասով</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համապատասխան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կետերում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Այս</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ենթաբաժնում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հիմքերի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վերաբերյալ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տվյալները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լրացվում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հետևյալ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կանոններով</w:t>
      </w:r>
      <w:proofErr w:type="spellEnd"/>
      <w:r w:rsidRPr="000555E7">
        <w:rPr>
          <w:rFonts w:ascii="Microsoft JhengHei" w:eastAsia="Microsoft JhengHei" w:hAnsi="Microsoft JhengHei" w:cs="Microsoft JhengHei" w:hint="eastAsia"/>
          <w:sz w:val="16"/>
          <w:szCs w:val="16"/>
        </w:rPr>
        <w:t>․</w:t>
      </w:r>
    </w:p>
    <w:p w14:paraId="7F5958E3" w14:textId="77777777" w:rsidR="000E20A1" w:rsidRPr="000555E7" w:rsidRDefault="000E20A1" w:rsidP="000555E7">
      <w:pPr>
        <w:pBdr>
          <w:top w:val="nil"/>
          <w:left w:val="nil"/>
          <w:bottom w:val="nil"/>
          <w:right w:val="nil"/>
          <w:between w:val="nil"/>
        </w:pBdr>
        <w:ind w:firstLine="567"/>
        <w:jc w:val="both"/>
        <w:rPr>
          <w:rFonts w:ascii="GHEA Grapalat" w:eastAsia="GHEA Grapalat" w:hAnsi="GHEA Grapalat" w:cs="GHEA Grapalat"/>
          <w:sz w:val="16"/>
          <w:szCs w:val="16"/>
        </w:rPr>
      </w:pPr>
      <w:r w:rsidRPr="000555E7">
        <w:rPr>
          <w:rFonts w:ascii="GHEA Grapalat" w:eastAsia="GHEA Grapalat" w:hAnsi="GHEA Grapalat" w:cs="GHEA Grapalat"/>
          <w:sz w:val="16"/>
          <w:szCs w:val="16"/>
        </w:rPr>
        <w:t>ա</w:t>
      </w:r>
      <w:r w:rsidRPr="000555E7">
        <w:rPr>
          <w:rFonts w:ascii="Microsoft JhengHei" w:eastAsia="Microsoft JhengHei" w:hAnsi="Microsoft JhengHei" w:cs="Microsoft JhengHei" w:hint="eastAsia"/>
          <w:sz w:val="16"/>
          <w:szCs w:val="16"/>
        </w:rPr>
        <w:t>․</w:t>
      </w:r>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Այս</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ենթաբաժնի</w:t>
      </w:r>
      <w:proofErr w:type="spellEnd"/>
      <w:r w:rsidRPr="000555E7">
        <w:rPr>
          <w:rFonts w:ascii="GHEA Grapalat" w:eastAsia="GHEA Grapalat" w:hAnsi="GHEA Grapalat" w:cs="GHEA Grapalat"/>
          <w:sz w:val="16"/>
          <w:szCs w:val="16"/>
        </w:rPr>
        <w:t xml:space="preserve"> «</w:t>
      </w:r>
      <w:r w:rsidRPr="000555E7">
        <w:rPr>
          <w:rFonts w:ascii="GHEA Grapalat" w:eastAsia="GHEA Grapalat" w:hAnsi="GHEA Grapalat" w:cs="GHEA Grapalat"/>
          <w:b/>
          <w:sz w:val="16"/>
          <w:szCs w:val="16"/>
        </w:rPr>
        <w:t>ա</w:t>
      </w:r>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կետում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կատարվում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նշում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եթե</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ֆիզիկական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ուղղակի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անուղղակի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տիրապետում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Կազմակերպության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ձայնի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իրավունք</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տվող</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բաժնեմասերի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բաժնետոմսերի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փայերի</w:t>
      </w:r>
      <w:proofErr w:type="spellEnd"/>
      <w:r w:rsidRPr="000555E7">
        <w:rPr>
          <w:rFonts w:ascii="GHEA Grapalat" w:eastAsia="GHEA Grapalat" w:hAnsi="GHEA Grapalat" w:cs="GHEA Grapalat"/>
          <w:sz w:val="16"/>
          <w:szCs w:val="16"/>
        </w:rPr>
        <w:t xml:space="preserve">) 20 և </w:t>
      </w:r>
      <w:proofErr w:type="spellStart"/>
      <w:r w:rsidRPr="000555E7">
        <w:rPr>
          <w:rFonts w:ascii="GHEA Grapalat" w:eastAsia="GHEA Grapalat" w:hAnsi="GHEA Grapalat" w:cs="GHEA Grapalat"/>
          <w:sz w:val="16"/>
          <w:szCs w:val="16"/>
        </w:rPr>
        <w:t>ավելի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տոկոսին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ուղղակի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անուղղակի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կերպով</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ունի</w:t>
      </w:r>
      <w:proofErr w:type="spellEnd"/>
      <w:r w:rsidRPr="000555E7">
        <w:rPr>
          <w:rFonts w:ascii="GHEA Grapalat" w:eastAsia="GHEA Grapalat" w:hAnsi="GHEA Grapalat" w:cs="GHEA Grapalat"/>
          <w:sz w:val="16"/>
          <w:szCs w:val="16"/>
        </w:rPr>
        <w:t xml:space="preserve"> 20 և </w:t>
      </w:r>
      <w:proofErr w:type="spellStart"/>
      <w:r w:rsidRPr="000555E7">
        <w:rPr>
          <w:rFonts w:ascii="GHEA Grapalat" w:eastAsia="GHEA Grapalat" w:hAnsi="GHEA Grapalat" w:cs="GHEA Grapalat"/>
          <w:sz w:val="16"/>
          <w:szCs w:val="16"/>
        </w:rPr>
        <w:t>ավելի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տոկոս</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մասնակցություն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կանոնադրական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կապիտալում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Մասնակցությունը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կարող</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լինել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բաժնեմասը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բաժնետոմսը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փայը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սեփականության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իրավունքով</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տիրապետելու</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ուժով</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ուղղակի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մասնակցություն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բաժնեմասին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բաժնետոմսին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փային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տիրապետող</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իրավաբանական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բաժնեմասը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բաժնետոմսը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փայը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սեփականության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իրավունքով</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տիրապետելու</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ուժով</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անուղղակի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մասնակցություն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Անուղղակի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մասնակցությունը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կարող</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իրականացվել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անկախ</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ֆիզիկական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անձի</w:t>
      </w:r>
      <w:proofErr w:type="spellEnd"/>
      <w:r w:rsidRPr="000555E7">
        <w:rPr>
          <w:rFonts w:ascii="GHEA Grapalat" w:eastAsia="GHEA Grapalat" w:hAnsi="GHEA Grapalat" w:cs="GHEA Grapalat"/>
          <w:sz w:val="16"/>
          <w:szCs w:val="16"/>
        </w:rPr>
        <w:t xml:space="preserve"> և </w:t>
      </w:r>
      <w:proofErr w:type="spellStart"/>
      <w:r w:rsidRPr="000555E7">
        <w:rPr>
          <w:rFonts w:ascii="GHEA Grapalat" w:eastAsia="GHEA Grapalat" w:hAnsi="GHEA Grapalat" w:cs="GHEA Grapalat"/>
          <w:sz w:val="16"/>
          <w:szCs w:val="16"/>
        </w:rPr>
        <w:t>Կազմակերպության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բաժնեմասը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բաժնետոմսը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փայը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տիրապետող</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իրավաբանական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շղթայում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առկա</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միջանկյալ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իրավաբանական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անձանց</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քանակից</w:t>
      </w:r>
      <w:proofErr w:type="spellEnd"/>
      <w:r w:rsidRPr="000555E7">
        <w:rPr>
          <w:rFonts w:ascii="GHEA Grapalat" w:eastAsia="GHEA Grapalat" w:hAnsi="GHEA Grapalat" w:cs="GHEA Grapalat"/>
          <w:sz w:val="16"/>
          <w:szCs w:val="16"/>
        </w:rPr>
        <w:t>։ «</w:t>
      </w:r>
      <w:proofErr w:type="spellStart"/>
      <w:r w:rsidRPr="000555E7">
        <w:rPr>
          <w:rFonts w:ascii="GHEA Grapalat" w:eastAsia="GHEA Grapalat" w:hAnsi="GHEA Grapalat" w:cs="GHEA Grapalat"/>
          <w:sz w:val="16"/>
          <w:szCs w:val="16"/>
        </w:rPr>
        <w:t>Մասնակցության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չափը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դաշտում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նշվում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Կազմակերպության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կանոնադրական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կապիտալում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մասնակցության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չափը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տոկոսային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արտահայտմամբ</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Մասնակցության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չափը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հաշվարկվում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հիմք</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ընդունելով</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շահառուի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ուղղակի</w:t>
      </w:r>
      <w:proofErr w:type="spellEnd"/>
      <w:r w:rsidRPr="000555E7">
        <w:rPr>
          <w:rFonts w:ascii="GHEA Grapalat" w:eastAsia="GHEA Grapalat" w:hAnsi="GHEA Grapalat" w:cs="GHEA Grapalat"/>
          <w:sz w:val="16"/>
          <w:szCs w:val="16"/>
        </w:rPr>
        <w:t xml:space="preserve"> և </w:t>
      </w:r>
      <w:proofErr w:type="spellStart"/>
      <w:r w:rsidRPr="000555E7">
        <w:rPr>
          <w:rFonts w:ascii="GHEA Grapalat" w:eastAsia="GHEA Grapalat" w:hAnsi="GHEA Grapalat" w:cs="GHEA Grapalat"/>
          <w:sz w:val="16"/>
          <w:szCs w:val="16"/>
        </w:rPr>
        <w:t>անուղղակի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մասնակցության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արդյունքում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կանոնադրական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կապիտալում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մասնակցության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բոլոր</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տոկոսների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հանրագումարը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Անուղղակի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մասնակցության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դեպքում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կանոնադրական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կապիտալում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շահառուի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մասնակցությունը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հաշվարկվում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հիմք</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ընդունելով</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յուրաքանչյուր</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նախորդ</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միջանկյալ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մասնակցության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չափը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այն</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Կազմակերպության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մասնակից</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իրավաբանական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տոկոսային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արտահայտմամբ</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մասնակցության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չափը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բազմապատկելով</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մասնակից</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իրավաբանական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կանոնադրական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կապիտալում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համապատասխան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մասնակցի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տոկոսային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արտահայտմամբ</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մասնակցության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չափով</w:t>
      </w:r>
      <w:proofErr w:type="spellEnd"/>
      <w:r w:rsidRPr="000555E7">
        <w:rPr>
          <w:rFonts w:ascii="GHEA Grapalat" w:eastAsia="GHEA Grapalat" w:hAnsi="GHEA Grapalat" w:cs="GHEA Grapalat"/>
          <w:sz w:val="16"/>
          <w:szCs w:val="16"/>
        </w:rPr>
        <w:t xml:space="preserve">, և </w:t>
      </w:r>
      <w:proofErr w:type="spellStart"/>
      <w:r w:rsidRPr="000555E7">
        <w:rPr>
          <w:rFonts w:ascii="GHEA Grapalat" w:eastAsia="GHEA Grapalat" w:hAnsi="GHEA Grapalat" w:cs="GHEA Grapalat"/>
          <w:sz w:val="16"/>
          <w:szCs w:val="16"/>
        </w:rPr>
        <w:t>այդպես</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շարունակ</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մինչև</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շահառուին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հասնելը</w:t>
      </w:r>
      <w:proofErr w:type="spellEnd"/>
      <w:r w:rsidRPr="000555E7">
        <w:rPr>
          <w:rFonts w:ascii="GHEA Grapalat" w:eastAsia="GHEA Grapalat" w:hAnsi="GHEA Grapalat" w:cs="GHEA Grapalat"/>
          <w:sz w:val="16"/>
          <w:szCs w:val="16"/>
        </w:rPr>
        <w:t>։ «</w:t>
      </w:r>
      <w:proofErr w:type="spellStart"/>
      <w:r w:rsidRPr="000555E7">
        <w:rPr>
          <w:rFonts w:ascii="GHEA Grapalat" w:eastAsia="GHEA Grapalat" w:hAnsi="GHEA Grapalat" w:cs="GHEA Grapalat"/>
          <w:sz w:val="16"/>
          <w:szCs w:val="16"/>
        </w:rPr>
        <w:t>Մասնակցության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տեսակը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դաշտում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կատարվում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նշում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կանոնադրական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կապիտալում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մասնակցության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ուղղակի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անուղղակի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լինելու</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մասին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Կանոնադրական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կապիտալում</w:t>
      </w:r>
      <w:proofErr w:type="spellEnd"/>
      <w:r w:rsidRPr="000555E7">
        <w:rPr>
          <w:rFonts w:ascii="GHEA Grapalat" w:eastAsia="GHEA Grapalat" w:hAnsi="GHEA Grapalat" w:cs="GHEA Grapalat"/>
          <w:sz w:val="16"/>
          <w:szCs w:val="16"/>
        </w:rPr>
        <w:t xml:space="preserve"> և՛ </w:t>
      </w:r>
      <w:proofErr w:type="spellStart"/>
      <w:r w:rsidRPr="000555E7">
        <w:rPr>
          <w:rFonts w:ascii="GHEA Grapalat" w:eastAsia="GHEA Grapalat" w:hAnsi="GHEA Grapalat" w:cs="GHEA Grapalat"/>
          <w:sz w:val="16"/>
          <w:szCs w:val="16"/>
        </w:rPr>
        <w:t>ուղղակի</w:t>
      </w:r>
      <w:proofErr w:type="spellEnd"/>
      <w:r w:rsidRPr="000555E7">
        <w:rPr>
          <w:rFonts w:ascii="GHEA Grapalat" w:eastAsia="GHEA Grapalat" w:hAnsi="GHEA Grapalat" w:cs="GHEA Grapalat"/>
          <w:sz w:val="16"/>
          <w:szCs w:val="16"/>
        </w:rPr>
        <w:t xml:space="preserve">, և՛ </w:t>
      </w:r>
      <w:proofErr w:type="spellStart"/>
      <w:r w:rsidRPr="000555E7">
        <w:rPr>
          <w:rFonts w:ascii="GHEA Grapalat" w:eastAsia="GHEA Grapalat" w:hAnsi="GHEA Grapalat" w:cs="GHEA Grapalat"/>
          <w:sz w:val="16"/>
          <w:szCs w:val="16"/>
        </w:rPr>
        <w:t>անուղղակի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մասնակցության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առկայության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դեպքում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նշում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կատարվում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միաժամանակ</w:t>
      </w:r>
      <w:proofErr w:type="spellEnd"/>
      <w:r w:rsidRPr="000555E7">
        <w:rPr>
          <w:rFonts w:ascii="GHEA Grapalat" w:eastAsia="GHEA Grapalat" w:hAnsi="GHEA Grapalat" w:cs="GHEA Grapalat"/>
          <w:sz w:val="16"/>
          <w:szCs w:val="16"/>
        </w:rPr>
        <w:t xml:space="preserve"> և՛ </w:t>
      </w:r>
      <w:proofErr w:type="spellStart"/>
      <w:r w:rsidRPr="000555E7">
        <w:rPr>
          <w:rFonts w:ascii="GHEA Grapalat" w:eastAsia="GHEA Grapalat" w:hAnsi="GHEA Grapalat" w:cs="GHEA Grapalat"/>
          <w:sz w:val="16"/>
          <w:szCs w:val="16"/>
        </w:rPr>
        <w:t>ուղղակի</w:t>
      </w:r>
      <w:proofErr w:type="spellEnd"/>
      <w:r w:rsidRPr="000555E7">
        <w:rPr>
          <w:rFonts w:ascii="GHEA Grapalat" w:eastAsia="GHEA Grapalat" w:hAnsi="GHEA Grapalat" w:cs="GHEA Grapalat"/>
          <w:sz w:val="16"/>
          <w:szCs w:val="16"/>
        </w:rPr>
        <w:t xml:space="preserve">, և՛ </w:t>
      </w:r>
      <w:proofErr w:type="spellStart"/>
      <w:r w:rsidRPr="000555E7">
        <w:rPr>
          <w:rFonts w:ascii="GHEA Grapalat" w:eastAsia="GHEA Grapalat" w:hAnsi="GHEA Grapalat" w:cs="GHEA Grapalat"/>
          <w:sz w:val="16"/>
          <w:szCs w:val="16"/>
        </w:rPr>
        <w:t>անուղղակի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մասնակցության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առկայության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վերաբերյալ</w:t>
      </w:r>
      <w:proofErr w:type="spellEnd"/>
      <w:r w:rsidRPr="000555E7">
        <w:rPr>
          <w:rFonts w:ascii="GHEA Grapalat" w:eastAsia="GHEA Grapalat" w:hAnsi="GHEA Grapalat" w:cs="GHEA Grapalat"/>
          <w:sz w:val="16"/>
          <w:szCs w:val="16"/>
        </w:rPr>
        <w:t>.</w:t>
      </w:r>
    </w:p>
    <w:p w14:paraId="21B3F9AC" w14:textId="77777777" w:rsidR="000E20A1" w:rsidRPr="000555E7" w:rsidRDefault="000E20A1" w:rsidP="000555E7">
      <w:pPr>
        <w:pBdr>
          <w:top w:val="nil"/>
          <w:left w:val="nil"/>
          <w:bottom w:val="nil"/>
          <w:right w:val="nil"/>
          <w:between w:val="nil"/>
        </w:pBdr>
        <w:ind w:firstLine="567"/>
        <w:jc w:val="both"/>
        <w:rPr>
          <w:rFonts w:ascii="GHEA Grapalat" w:eastAsia="GHEA Grapalat" w:hAnsi="GHEA Grapalat" w:cs="GHEA Grapalat"/>
          <w:sz w:val="16"/>
          <w:szCs w:val="16"/>
        </w:rPr>
      </w:pPr>
      <w:r w:rsidRPr="000555E7">
        <w:rPr>
          <w:rFonts w:ascii="GHEA Grapalat" w:eastAsia="GHEA Grapalat" w:hAnsi="GHEA Grapalat" w:cs="GHEA Grapalat"/>
          <w:sz w:val="16"/>
          <w:szCs w:val="16"/>
        </w:rPr>
        <w:t>բ</w:t>
      </w:r>
      <w:r w:rsidRPr="000555E7">
        <w:rPr>
          <w:rFonts w:ascii="Microsoft JhengHei" w:eastAsia="Microsoft JhengHei" w:hAnsi="Microsoft JhengHei" w:cs="Microsoft JhengHei" w:hint="eastAsia"/>
          <w:sz w:val="16"/>
          <w:szCs w:val="16"/>
        </w:rPr>
        <w:t>․</w:t>
      </w:r>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Այս</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ենթաբաժնի</w:t>
      </w:r>
      <w:proofErr w:type="spellEnd"/>
      <w:r w:rsidRPr="000555E7">
        <w:rPr>
          <w:rFonts w:ascii="GHEA Grapalat" w:eastAsia="GHEA Grapalat" w:hAnsi="GHEA Grapalat" w:cs="GHEA Grapalat"/>
          <w:sz w:val="16"/>
          <w:szCs w:val="16"/>
        </w:rPr>
        <w:t xml:space="preserve"> «</w:t>
      </w:r>
      <w:r w:rsidRPr="000555E7">
        <w:rPr>
          <w:rFonts w:ascii="GHEA Grapalat" w:eastAsia="GHEA Grapalat" w:hAnsi="GHEA Grapalat" w:cs="GHEA Grapalat"/>
          <w:b/>
          <w:sz w:val="16"/>
          <w:szCs w:val="16"/>
        </w:rPr>
        <w:t>բ</w:t>
      </w:r>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կետում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կատարվում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նշում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եթե</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անձն</w:t>
      </w:r>
      <w:proofErr w:type="spellEnd"/>
      <w:r w:rsidRPr="000555E7">
        <w:rPr>
          <w:rFonts w:ascii="GHEA Grapalat" w:eastAsia="GHEA Grapalat" w:hAnsi="GHEA Grapalat" w:cs="GHEA Grapalat"/>
          <w:sz w:val="16"/>
          <w:szCs w:val="16"/>
        </w:rPr>
        <w:t xml:space="preserve"> «ա» </w:t>
      </w:r>
      <w:proofErr w:type="spellStart"/>
      <w:r w:rsidRPr="000555E7">
        <w:rPr>
          <w:rFonts w:ascii="GHEA Grapalat" w:eastAsia="GHEA Grapalat" w:hAnsi="GHEA Grapalat" w:cs="GHEA Grapalat"/>
          <w:sz w:val="16"/>
          <w:szCs w:val="16"/>
        </w:rPr>
        <w:t>կետի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իմաստով</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չի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հանդիսանում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շահառու</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սակայն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վերահսկում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Կազմակերպությունը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իրավական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գործիքների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այդ</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թվում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կնքված</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գործարքների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ուժով</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բնույթի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անձնական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ազդեցության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հիման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վրա</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միջոցներով</w:t>
      </w:r>
      <w:proofErr w:type="spellEnd"/>
      <w:r w:rsidRPr="000555E7">
        <w:rPr>
          <w:rFonts w:ascii="GHEA Grapalat" w:eastAsia="GHEA Grapalat" w:hAnsi="GHEA Grapalat" w:cs="GHEA Grapalat"/>
          <w:sz w:val="16"/>
          <w:szCs w:val="16"/>
        </w:rPr>
        <w:t>.</w:t>
      </w:r>
    </w:p>
    <w:p w14:paraId="107E030B" w14:textId="77777777" w:rsidR="000E20A1" w:rsidRPr="000555E7" w:rsidRDefault="000E20A1" w:rsidP="000555E7">
      <w:pPr>
        <w:pBdr>
          <w:top w:val="nil"/>
          <w:left w:val="nil"/>
          <w:bottom w:val="nil"/>
          <w:right w:val="nil"/>
          <w:between w:val="nil"/>
        </w:pBdr>
        <w:ind w:firstLine="567"/>
        <w:jc w:val="both"/>
        <w:rPr>
          <w:rFonts w:ascii="GHEA Grapalat" w:eastAsia="GHEA Grapalat" w:hAnsi="GHEA Grapalat" w:cs="GHEA Grapalat"/>
          <w:sz w:val="16"/>
          <w:szCs w:val="16"/>
        </w:rPr>
      </w:pPr>
      <w:r w:rsidRPr="000555E7">
        <w:rPr>
          <w:rFonts w:ascii="GHEA Grapalat" w:eastAsia="GHEA Grapalat" w:hAnsi="GHEA Grapalat" w:cs="GHEA Grapalat"/>
          <w:sz w:val="16"/>
          <w:szCs w:val="16"/>
        </w:rPr>
        <w:t>գ</w:t>
      </w:r>
      <w:r w:rsidRPr="000555E7">
        <w:rPr>
          <w:rFonts w:ascii="Microsoft JhengHei" w:eastAsia="Microsoft JhengHei" w:hAnsi="Microsoft JhengHei" w:cs="Microsoft JhengHei" w:hint="eastAsia"/>
          <w:sz w:val="16"/>
          <w:szCs w:val="16"/>
        </w:rPr>
        <w:t>․</w:t>
      </w:r>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Այս</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ենթաբաժնի</w:t>
      </w:r>
      <w:proofErr w:type="spellEnd"/>
      <w:r w:rsidRPr="000555E7">
        <w:rPr>
          <w:rFonts w:ascii="GHEA Grapalat" w:eastAsia="GHEA Grapalat" w:hAnsi="GHEA Grapalat" w:cs="GHEA Grapalat"/>
          <w:sz w:val="16"/>
          <w:szCs w:val="16"/>
        </w:rPr>
        <w:t xml:space="preserve"> «</w:t>
      </w:r>
      <w:r w:rsidRPr="000555E7">
        <w:rPr>
          <w:rFonts w:ascii="GHEA Grapalat" w:eastAsia="GHEA Grapalat" w:hAnsi="GHEA Grapalat" w:cs="GHEA Grapalat"/>
          <w:b/>
          <w:sz w:val="16"/>
          <w:szCs w:val="16"/>
        </w:rPr>
        <w:t>գ</w:t>
      </w:r>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կետում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կատարվում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նշում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եթե</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հանդիսանում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Կազմակերպության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գործունեության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ընդհանուր</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ընթացիկ</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ղեկավարումն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իրականացնող</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պաշտոնատար</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դեպքում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երբ</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առկա</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չէ</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այս</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ենթաբաժնի</w:t>
      </w:r>
      <w:proofErr w:type="spellEnd"/>
      <w:r w:rsidRPr="000555E7">
        <w:rPr>
          <w:rFonts w:ascii="GHEA Grapalat" w:eastAsia="GHEA Grapalat" w:hAnsi="GHEA Grapalat" w:cs="GHEA Grapalat"/>
          <w:sz w:val="16"/>
          <w:szCs w:val="16"/>
        </w:rPr>
        <w:t xml:space="preserve"> «ա» և «բ» </w:t>
      </w:r>
      <w:proofErr w:type="spellStart"/>
      <w:r w:rsidRPr="000555E7">
        <w:rPr>
          <w:rFonts w:ascii="GHEA Grapalat" w:eastAsia="GHEA Grapalat" w:hAnsi="GHEA Grapalat" w:cs="GHEA Grapalat"/>
          <w:sz w:val="16"/>
          <w:szCs w:val="16"/>
        </w:rPr>
        <w:t>կետերի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պահանջներին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համապատասխանող</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ֆիզիկական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w:t>
      </w:r>
      <w:proofErr w:type="spellEnd"/>
      <w:r w:rsidRPr="000555E7">
        <w:rPr>
          <w:rFonts w:ascii="GHEA Grapalat" w:eastAsia="GHEA Grapalat" w:hAnsi="GHEA Grapalat" w:cs="GHEA Grapalat"/>
          <w:sz w:val="16"/>
          <w:szCs w:val="16"/>
        </w:rPr>
        <w:t>.</w:t>
      </w:r>
    </w:p>
    <w:p w14:paraId="4D478261" w14:textId="77777777" w:rsidR="000E20A1" w:rsidRPr="000555E7" w:rsidRDefault="000E20A1" w:rsidP="000555E7">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bookmarkStart w:id="12" w:name="_heading=h.gjdgxs" w:colFirst="0" w:colLast="0"/>
      <w:bookmarkEnd w:id="12"/>
      <w:r w:rsidRPr="000555E7">
        <w:rPr>
          <w:rFonts w:ascii="GHEA Grapalat" w:eastAsia="GHEA Grapalat" w:hAnsi="GHEA Grapalat" w:cs="GHEA Grapalat"/>
          <w:sz w:val="16"/>
          <w:szCs w:val="16"/>
        </w:rPr>
        <w:t>«</w:t>
      </w:r>
      <w:proofErr w:type="spellStart"/>
      <w:r w:rsidRPr="000555E7">
        <w:rPr>
          <w:rFonts w:ascii="GHEA Grapalat" w:eastAsia="GHEA Grapalat" w:hAnsi="GHEA Grapalat" w:cs="GHEA Grapalat"/>
          <w:sz w:val="16"/>
          <w:szCs w:val="16"/>
        </w:rPr>
        <w:t>Իրական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շահառու</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հանդիսանալու</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հիմքերը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ընդերքօգտագործման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ոլորտի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հաշվետու</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կազմակերպությունների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համար</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ենթաբաժինը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լրացվում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եթե</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հայտարարագիրը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ներկայացնող</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իրավաբանական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հանդիսանում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ընդերքօգտագործման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ոլորտի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հաշվետու</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կազմակերպություն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շահառուների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բացահայտումն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իրականացվում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Ընդերքի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մասին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օրենսգրքով</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սահմանված</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չափանիշներով</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Այս</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ենթաբաժնում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նշումները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կատարվում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սույն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կարգի</w:t>
      </w:r>
      <w:proofErr w:type="spellEnd"/>
      <w:r w:rsidRPr="000555E7">
        <w:rPr>
          <w:rFonts w:ascii="GHEA Grapalat" w:eastAsia="GHEA Grapalat" w:hAnsi="GHEA Grapalat" w:cs="GHEA Grapalat"/>
          <w:sz w:val="16"/>
          <w:szCs w:val="16"/>
        </w:rPr>
        <w:t xml:space="preserve"> 4</w:t>
      </w:r>
      <w:r w:rsidRPr="000555E7">
        <w:rPr>
          <w:rFonts w:ascii="Microsoft JhengHei" w:eastAsia="Microsoft JhengHei" w:hAnsi="Microsoft JhengHei" w:cs="Microsoft JhengHei" w:hint="eastAsia"/>
          <w:sz w:val="16"/>
          <w:szCs w:val="16"/>
        </w:rPr>
        <w:t>․</w:t>
      </w:r>
      <w:r w:rsidRPr="000555E7">
        <w:rPr>
          <w:rFonts w:ascii="GHEA Grapalat" w:eastAsia="GHEA Grapalat" w:hAnsi="GHEA Grapalat" w:cs="GHEA Grapalat"/>
          <w:sz w:val="16"/>
          <w:szCs w:val="16"/>
        </w:rPr>
        <w:t xml:space="preserve">5-րդ </w:t>
      </w:r>
      <w:proofErr w:type="spellStart"/>
      <w:r w:rsidRPr="000555E7">
        <w:rPr>
          <w:rFonts w:ascii="GHEA Grapalat" w:eastAsia="GHEA Grapalat" w:hAnsi="GHEA Grapalat" w:cs="GHEA Grapalat"/>
          <w:sz w:val="16"/>
          <w:szCs w:val="16"/>
        </w:rPr>
        <w:t>կետում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սահմանված</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կանոնների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հաշվառմամբ</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Այս</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ենթաբաժնում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հիմքերի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վերաբերյալ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տվյալները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լրացվում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հետևյալ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կանոններով</w:t>
      </w:r>
      <w:proofErr w:type="spellEnd"/>
      <w:r w:rsidRPr="000555E7">
        <w:rPr>
          <w:rFonts w:ascii="Microsoft JhengHei" w:eastAsia="Microsoft JhengHei" w:hAnsi="Microsoft JhengHei" w:cs="Microsoft JhengHei" w:hint="eastAsia"/>
          <w:sz w:val="16"/>
          <w:szCs w:val="16"/>
        </w:rPr>
        <w:t>․</w:t>
      </w:r>
    </w:p>
    <w:p w14:paraId="4B61A4B8" w14:textId="77777777" w:rsidR="000E20A1" w:rsidRPr="000555E7" w:rsidRDefault="000E20A1" w:rsidP="000555E7">
      <w:pPr>
        <w:pBdr>
          <w:top w:val="nil"/>
          <w:left w:val="nil"/>
          <w:bottom w:val="nil"/>
          <w:right w:val="nil"/>
          <w:between w:val="nil"/>
        </w:pBdr>
        <w:ind w:firstLine="567"/>
        <w:jc w:val="both"/>
        <w:rPr>
          <w:rFonts w:ascii="GHEA Grapalat" w:eastAsia="GHEA Grapalat" w:hAnsi="GHEA Grapalat" w:cs="GHEA Grapalat"/>
          <w:sz w:val="16"/>
          <w:szCs w:val="16"/>
        </w:rPr>
      </w:pPr>
      <w:r w:rsidRPr="000555E7">
        <w:rPr>
          <w:rFonts w:ascii="GHEA Grapalat" w:eastAsia="GHEA Grapalat" w:hAnsi="GHEA Grapalat" w:cs="GHEA Grapalat"/>
          <w:sz w:val="16"/>
          <w:szCs w:val="16"/>
        </w:rPr>
        <w:t>ա</w:t>
      </w:r>
      <w:r w:rsidRPr="000555E7">
        <w:rPr>
          <w:rFonts w:ascii="Microsoft JhengHei" w:eastAsia="Microsoft JhengHei" w:hAnsi="Microsoft JhengHei" w:cs="Microsoft JhengHei" w:hint="eastAsia"/>
          <w:sz w:val="16"/>
          <w:szCs w:val="16"/>
        </w:rPr>
        <w:t>․</w:t>
      </w:r>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Այս</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ենթաբաժնի</w:t>
      </w:r>
      <w:proofErr w:type="spellEnd"/>
      <w:r w:rsidRPr="000555E7">
        <w:rPr>
          <w:rFonts w:ascii="GHEA Grapalat" w:eastAsia="GHEA Grapalat" w:hAnsi="GHEA Grapalat" w:cs="GHEA Grapalat"/>
          <w:sz w:val="16"/>
          <w:szCs w:val="16"/>
        </w:rPr>
        <w:t xml:space="preserve"> «</w:t>
      </w:r>
      <w:r w:rsidRPr="000555E7">
        <w:rPr>
          <w:rFonts w:ascii="GHEA Grapalat" w:eastAsia="GHEA Grapalat" w:hAnsi="GHEA Grapalat" w:cs="GHEA Grapalat"/>
          <w:b/>
          <w:sz w:val="16"/>
          <w:szCs w:val="16"/>
        </w:rPr>
        <w:t>ա</w:t>
      </w:r>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կետում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կատարվում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նշում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եթե</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ֆիզիկական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ուղղակի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անուղղակի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կերպով</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տիրապետում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տվյալ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իրավաբանական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ձայնի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իրավունք</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տվող</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բաժնեմասերի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բաժնետոմսերի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փայերի</w:t>
      </w:r>
      <w:proofErr w:type="spellEnd"/>
      <w:r w:rsidRPr="000555E7">
        <w:rPr>
          <w:rFonts w:ascii="GHEA Grapalat" w:eastAsia="GHEA Grapalat" w:hAnsi="GHEA Grapalat" w:cs="GHEA Grapalat"/>
          <w:sz w:val="16"/>
          <w:szCs w:val="16"/>
        </w:rPr>
        <w:t xml:space="preserve">) 10 և </w:t>
      </w:r>
      <w:proofErr w:type="spellStart"/>
      <w:r w:rsidRPr="000555E7">
        <w:rPr>
          <w:rFonts w:ascii="GHEA Grapalat" w:eastAsia="GHEA Grapalat" w:hAnsi="GHEA Grapalat" w:cs="GHEA Grapalat"/>
          <w:sz w:val="16"/>
          <w:szCs w:val="16"/>
        </w:rPr>
        <w:t>ավելի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տոկոսին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ուղղակի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անուղղակի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կերպով</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ունի</w:t>
      </w:r>
      <w:proofErr w:type="spellEnd"/>
      <w:r w:rsidRPr="000555E7">
        <w:rPr>
          <w:rFonts w:ascii="GHEA Grapalat" w:eastAsia="GHEA Grapalat" w:hAnsi="GHEA Grapalat" w:cs="GHEA Grapalat"/>
          <w:sz w:val="16"/>
          <w:szCs w:val="16"/>
        </w:rPr>
        <w:t xml:space="preserve"> 10 և </w:t>
      </w:r>
      <w:proofErr w:type="spellStart"/>
      <w:r w:rsidRPr="000555E7">
        <w:rPr>
          <w:rFonts w:ascii="GHEA Grapalat" w:eastAsia="GHEA Grapalat" w:hAnsi="GHEA Grapalat" w:cs="GHEA Grapalat"/>
          <w:sz w:val="16"/>
          <w:szCs w:val="16"/>
        </w:rPr>
        <w:t>ավելի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տոկոս</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մասնակցություն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իրավաբանական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կանոնադրական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կապիտալում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Այս</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ենթաբաժինը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լրացվում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սույն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կարգի</w:t>
      </w:r>
      <w:proofErr w:type="spellEnd"/>
      <w:r w:rsidRPr="000555E7">
        <w:rPr>
          <w:rFonts w:ascii="GHEA Grapalat" w:eastAsia="GHEA Grapalat" w:hAnsi="GHEA Grapalat" w:cs="GHEA Grapalat"/>
          <w:sz w:val="16"/>
          <w:szCs w:val="16"/>
        </w:rPr>
        <w:t xml:space="preserve"> 4-րդ </w:t>
      </w:r>
      <w:proofErr w:type="spellStart"/>
      <w:r w:rsidRPr="000555E7">
        <w:rPr>
          <w:rFonts w:ascii="GHEA Grapalat" w:eastAsia="GHEA Grapalat" w:hAnsi="GHEA Grapalat" w:cs="GHEA Grapalat"/>
          <w:sz w:val="16"/>
          <w:szCs w:val="16"/>
        </w:rPr>
        <w:t>կետի</w:t>
      </w:r>
      <w:proofErr w:type="spellEnd"/>
      <w:r w:rsidRPr="000555E7">
        <w:rPr>
          <w:rFonts w:ascii="GHEA Grapalat" w:eastAsia="GHEA Grapalat" w:hAnsi="GHEA Grapalat" w:cs="GHEA Grapalat"/>
          <w:sz w:val="16"/>
          <w:szCs w:val="16"/>
        </w:rPr>
        <w:t xml:space="preserve"> 5-րդ </w:t>
      </w:r>
      <w:proofErr w:type="spellStart"/>
      <w:r w:rsidRPr="000555E7">
        <w:rPr>
          <w:rFonts w:ascii="GHEA Grapalat" w:eastAsia="GHEA Grapalat" w:hAnsi="GHEA Grapalat" w:cs="GHEA Grapalat"/>
          <w:sz w:val="16"/>
          <w:szCs w:val="16"/>
        </w:rPr>
        <w:t>ենթակետի</w:t>
      </w:r>
      <w:proofErr w:type="spellEnd"/>
      <w:r w:rsidRPr="000555E7">
        <w:rPr>
          <w:rFonts w:ascii="GHEA Grapalat" w:eastAsia="GHEA Grapalat" w:hAnsi="GHEA Grapalat" w:cs="GHEA Grapalat"/>
          <w:sz w:val="16"/>
          <w:szCs w:val="16"/>
        </w:rPr>
        <w:t xml:space="preserve"> «ա» </w:t>
      </w:r>
      <w:proofErr w:type="spellStart"/>
      <w:r w:rsidRPr="000555E7">
        <w:rPr>
          <w:rFonts w:ascii="GHEA Grapalat" w:eastAsia="GHEA Grapalat" w:hAnsi="GHEA Grapalat" w:cs="GHEA Grapalat"/>
          <w:sz w:val="16"/>
          <w:szCs w:val="16"/>
        </w:rPr>
        <w:t>պարբերությամբ</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սահմանված</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կանոնների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հաշվառմամբ</w:t>
      </w:r>
      <w:proofErr w:type="spellEnd"/>
      <w:r w:rsidRPr="000555E7">
        <w:rPr>
          <w:rFonts w:ascii="GHEA Grapalat" w:eastAsia="GHEA Grapalat" w:hAnsi="GHEA Grapalat" w:cs="GHEA Grapalat"/>
          <w:sz w:val="16"/>
          <w:szCs w:val="16"/>
        </w:rPr>
        <w:t>.</w:t>
      </w:r>
    </w:p>
    <w:p w14:paraId="7BF90CBE" w14:textId="77777777" w:rsidR="000E20A1" w:rsidRPr="000555E7" w:rsidRDefault="000E20A1" w:rsidP="000555E7">
      <w:pPr>
        <w:pBdr>
          <w:top w:val="nil"/>
          <w:left w:val="nil"/>
          <w:bottom w:val="nil"/>
          <w:right w:val="nil"/>
          <w:between w:val="nil"/>
        </w:pBdr>
        <w:ind w:firstLine="567"/>
        <w:jc w:val="both"/>
        <w:rPr>
          <w:rFonts w:ascii="GHEA Grapalat" w:eastAsia="GHEA Grapalat" w:hAnsi="GHEA Grapalat" w:cs="GHEA Grapalat"/>
          <w:sz w:val="16"/>
          <w:szCs w:val="16"/>
        </w:rPr>
      </w:pPr>
      <w:r w:rsidRPr="000555E7">
        <w:rPr>
          <w:rFonts w:ascii="GHEA Grapalat" w:eastAsia="GHEA Grapalat" w:hAnsi="GHEA Grapalat" w:cs="GHEA Grapalat"/>
          <w:sz w:val="16"/>
          <w:szCs w:val="16"/>
        </w:rPr>
        <w:t>բ</w:t>
      </w:r>
      <w:r w:rsidRPr="000555E7">
        <w:rPr>
          <w:rFonts w:ascii="Microsoft JhengHei" w:eastAsia="Microsoft JhengHei" w:hAnsi="Microsoft JhengHei" w:cs="Microsoft JhengHei" w:hint="eastAsia"/>
          <w:sz w:val="16"/>
          <w:szCs w:val="16"/>
        </w:rPr>
        <w:t>․</w:t>
      </w:r>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Այս</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ենթաբաժնի</w:t>
      </w:r>
      <w:proofErr w:type="spellEnd"/>
      <w:r w:rsidRPr="000555E7">
        <w:rPr>
          <w:rFonts w:ascii="GHEA Grapalat" w:eastAsia="GHEA Grapalat" w:hAnsi="GHEA Grapalat" w:cs="GHEA Grapalat"/>
          <w:sz w:val="16"/>
          <w:szCs w:val="16"/>
        </w:rPr>
        <w:t xml:space="preserve"> «</w:t>
      </w:r>
      <w:r w:rsidRPr="000555E7">
        <w:rPr>
          <w:rFonts w:ascii="GHEA Grapalat" w:eastAsia="GHEA Grapalat" w:hAnsi="GHEA Grapalat" w:cs="GHEA Grapalat"/>
          <w:b/>
          <w:sz w:val="16"/>
          <w:szCs w:val="16"/>
        </w:rPr>
        <w:t>բ</w:t>
      </w:r>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կետում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կատարվում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նշում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եթե</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իրավունք</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ունի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նշանակելու</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հեռացնելու</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իրավաբանական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կառավարման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մարմինների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անդամների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մեծամասնությանը</w:t>
      </w:r>
      <w:proofErr w:type="spellEnd"/>
      <w:r w:rsidRPr="000555E7">
        <w:rPr>
          <w:rFonts w:ascii="GHEA Grapalat" w:eastAsia="GHEA Grapalat" w:hAnsi="GHEA Grapalat" w:cs="GHEA Grapalat"/>
          <w:sz w:val="16"/>
          <w:szCs w:val="16"/>
        </w:rPr>
        <w:t>.</w:t>
      </w:r>
    </w:p>
    <w:p w14:paraId="1C6AD66D" w14:textId="77777777" w:rsidR="000E20A1" w:rsidRPr="000555E7" w:rsidRDefault="000E20A1" w:rsidP="000555E7">
      <w:pPr>
        <w:pBdr>
          <w:top w:val="nil"/>
          <w:left w:val="nil"/>
          <w:bottom w:val="nil"/>
          <w:right w:val="nil"/>
          <w:between w:val="nil"/>
        </w:pBdr>
        <w:ind w:firstLine="567"/>
        <w:jc w:val="both"/>
        <w:rPr>
          <w:rFonts w:ascii="GHEA Grapalat" w:eastAsia="GHEA Grapalat" w:hAnsi="GHEA Grapalat" w:cs="GHEA Grapalat"/>
          <w:sz w:val="16"/>
          <w:szCs w:val="16"/>
        </w:rPr>
      </w:pPr>
      <w:r w:rsidRPr="000555E7">
        <w:rPr>
          <w:rFonts w:ascii="GHEA Grapalat" w:eastAsia="GHEA Grapalat" w:hAnsi="GHEA Grapalat" w:cs="GHEA Grapalat"/>
          <w:sz w:val="16"/>
          <w:szCs w:val="16"/>
        </w:rPr>
        <w:t>գ</w:t>
      </w:r>
      <w:r w:rsidRPr="000555E7">
        <w:rPr>
          <w:rFonts w:ascii="Microsoft JhengHei" w:eastAsia="Microsoft JhengHei" w:hAnsi="Microsoft JhengHei" w:cs="Microsoft JhengHei" w:hint="eastAsia"/>
          <w:sz w:val="16"/>
          <w:szCs w:val="16"/>
        </w:rPr>
        <w:t>․</w:t>
      </w:r>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Այս</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ենթաբաժնի</w:t>
      </w:r>
      <w:proofErr w:type="spellEnd"/>
      <w:r w:rsidRPr="000555E7">
        <w:rPr>
          <w:rFonts w:ascii="GHEA Grapalat" w:eastAsia="GHEA Grapalat" w:hAnsi="GHEA Grapalat" w:cs="GHEA Grapalat"/>
          <w:sz w:val="16"/>
          <w:szCs w:val="16"/>
        </w:rPr>
        <w:t xml:space="preserve"> «</w:t>
      </w:r>
      <w:r w:rsidRPr="000555E7">
        <w:rPr>
          <w:rFonts w:ascii="GHEA Grapalat" w:eastAsia="GHEA Grapalat" w:hAnsi="GHEA Grapalat" w:cs="GHEA Grapalat"/>
          <w:b/>
          <w:sz w:val="16"/>
          <w:szCs w:val="16"/>
        </w:rPr>
        <w:t>գ</w:t>
      </w:r>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կետում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կատարվում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նշում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եթե</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Կազմակերպությունից</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անհատույց</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ստացել</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հաշվետու</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տարվան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նախորդող</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տարվա</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ընթացքում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տվյալ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իրավաբանական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ստացած</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շահույթի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առնվազն</w:t>
      </w:r>
      <w:proofErr w:type="spellEnd"/>
      <w:r w:rsidRPr="000555E7">
        <w:rPr>
          <w:rFonts w:ascii="GHEA Grapalat" w:eastAsia="GHEA Grapalat" w:hAnsi="GHEA Grapalat" w:cs="GHEA Grapalat"/>
          <w:sz w:val="16"/>
          <w:szCs w:val="16"/>
        </w:rPr>
        <w:t xml:space="preserve"> 15 </w:t>
      </w:r>
      <w:proofErr w:type="spellStart"/>
      <w:r w:rsidRPr="000555E7">
        <w:rPr>
          <w:rFonts w:ascii="GHEA Grapalat" w:eastAsia="GHEA Grapalat" w:hAnsi="GHEA Grapalat" w:cs="GHEA Grapalat"/>
          <w:sz w:val="16"/>
          <w:szCs w:val="16"/>
        </w:rPr>
        <w:t>տոկոսի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չափով</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օգուտ</w:t>
      </w:r>
      <w:proofErr w:type="spellEnd"/>
      <w:r w:rsidRPr="000555E7">
        <w:rPr>
          <w:rFonts w:ascii="GHEA Grapalat" w:eastAsia="GHEA Grapalat" w:hAnsi="GHEA Grapalat" w:cs="GHEA Grapalat"/>
          <w:sz w:val="16"/>
          <w:szCs w:val="16"/>
        </w:rPr>
        <w:t>.</w:t>
      </w:r>
    </w:p>
    <w:p w14:paraId="49B0E1BF" w14:textId="77777777" w:rsidR="000E20A1" w:rsidRPr="000555E7" w:rsidRDefault="000E20A1" w:rsidP="000555E7">
      <w:pPr>
        <w:pBdr>
          <w:top w:val="nil"/>
          <w:left w:val="nil"/>
          <w:bottom w:val="nil"/>
          <w:right w:val="nil"/>
          <w:between w:val="nil"/>
        </w:pBdr>
        <w:ind w:firstLine="567"/>
        <w:jc w:val="both"/>
        <w:rPr>
          <w:rFonts w:ascii="GHEA Grapalat" w:eastAsia="GHEA Grapalat" w:hAnsi="GHEA Grapalat" w:cs="GHEA Grapalat"/>
          <w:sz w:val="16"/>
          <w:szCs w:val="16"/>
        </w:rPr>
      </w:pPr>
      <w:r w:rsidRPr="000555E7">
        <w:rPr>
          <w:rFonts w:ascii="GHEA Grapalat" w:eastAsia="GHEA Grapalat" w:hAnsi="GHEA Grapalat" w:cs="GHEA Grapalat"/>
          <w:sz w:val="16"/>
          <w:szCs w:val="16"/>
        </w:rPr>
        <w:t>դ</w:t>
      </w:r>
      <w:r w:rsidRPr="000555E7">
        <w:rPr>
          <w:rFonts w:ascii="Microsoft JhengHei" w:eastAsia="Microsoft JhengHei" w:hAnsi="Microsoft JhengHei" w:cs="Microsoft JhengHei" w:hint="eastAsia"/>
          <w:sz w:val="16"/>
          <w:szCs w:val="16"/>
        </w:rPr>
        <w:t>․</w:t>
      </w:r>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Այս</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ենթաբաժնի</w:t>
      </w:r>
      <w:proofErr w:type="spellEnd"/>
      <w:r w:rsidRPr="000555E7">
        <w:rPr>
          <w:rFonts w:ascii="GHEA Grapalat" w:eastAsia="GHEA Grapalat" w:hAnsi="GHEA Grapalat" w:cs="GHEA Grapalat"/>
          <w:sz w:val="16"/>
          <w:szCs w:val="16"/>
        </w:rPr>
        <w:t xml:space="preserve"> «</w:t>
      </w:r>
      <w:r w:rsidRPr="000555E7">
        <w:rPr>
          <w:rFonts w:ascii="GHEA Grapalat" w:eastAsia="GHEA Grapalat" w:hAnsi="GHEA Grapalat" w:cs="GHEA Grapalat"/>
          <w:b/>
          <w:sz w:val="16"/>
          <w:szCs w:val="16"/>
        </w:rPr>
        <w:t>դ</w:t>
      </w:r>
      <w:r w:rsidRPr="000555E7">
        <w:rPr>
          <w:rFonts w:ascii="GHEA Grapalat" w:eastAsia="GHEA Grapalat" w:hAnsi="GHEA Grapalat" w:cs="GHEA Grapalat"/>
          <w:sz w:val="16"/>
          <w:szCs w:val="16"/>
        </w:rPr>
        <w:t>»</w:t>
      </w:r>
      <w:r w:rsidRPr="000555E7">
        <w:rPr>
          <w:rFonts w:ascii="GHEA Grapalat" w:eastAsia="GHEA Grapalat" w:hAnsi="GHEA Grapalat" w:cs="GHEA Grapalat"/>
          <w:b/>
          <w:sz w:val="16"/>
          <w:szCs w:val="16"/>
        </w:rPr>
        <w:t xml:space="preserve"> </w:t>
      </w:r>
      <w:proofErr w:type="spellStart"/>
      <w:r w:rsidRPr="000555E7">
        <w:rPr>
          <w:rFonts w:ascii="GHEA Grapalat" w:eastAsia="GHEA Grapalat" w:hAnsi="GHEA Grapalat" w:cs="GHEA Grapalat"/>
          <w:sz w:val="16"/>
          <w:szCs w:val="16"/>
        </w:rPr>
        <w:t>կետում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կատարվում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նշում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եթե</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անձն</w:t>
      </w:r>
      <w:proofErr w:type="spellEnd"/>
      <w:r w:rsidRPr="000555E7">
        <w:rPr>
          <w:rFonts w:ascii="GHEA Grapalat" w:eastAsia="GHEA Grapalat" w:hAnsi="GHEA Grapalat" w:cs="GHEA Grapalat"/>
          <w:sz w:val="16"/>
          <w:szCs w:val="16"/>
        </w:rPr>
        <w:t xml:space="preserve"> «ա»-«գ» </w:t>
      </w:r>
      <w:proofErr w:type="spellStart"/>
      <w:r w:rsidRPr="000555E7">
        <w:rPr>
          <w:rFonts w:ascii="GHEA Grapalat" w:eastAsia="GHEA Grapalat" w:hAnsi="GHEA Grapalat" w:cs="GHEA Grapalat"/>
          <w:sz w:val="16"/>
          <w:szCs w:val="16"/>
        </w:rPr>
        <w:t>կետերի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իմաստով</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չի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հանդիսանում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շահառու</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սակայն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վերահսկում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կազմակերպությունը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իրավական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գործիքների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այդ</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թվում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կնքված</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գործարքների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ուժով</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բնույթի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անձնական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ազդեցության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հիման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վրա</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միջոցներով</w:t>
      </w:r>
      <w:proofErr w:type="spellEnd"/>
      <w:r w:rsidRPr="000555E7">
        <w:rPr>
          <w:rFonts w:ascii="GHEA Grapalat" w:eastAsia="GHEA Grapalat" w:hAnsi="GHEA Grapalat" w:cs="GHEA Grapalat"/>
          <w:sz w:val="16"/>
          <w:szCs w:val="16"/>
        </w:rPr>
        <w:t>.</w:t>
      </w:r>
    </w:p>
    <w:p w14:paraId="21D14789" w14:textId="77777777" w:rsidR="000E20A1" w:rsidRPr="000555E7" w:rsidRDefault="000E20A1" w:rsidP="000555E7">
      <w:pPr>
        <w:pBdr>
          <w:top w:val="nil"/>
          <w:left w:val="nil"/>
          <w:bottom w:val="nil"/>
          <w:right w:val="nil"/>
          <w:between w:val="nil"/>
        </w:pBdr>
        <w:ind w:firstLine="567"/>
        <w:jc w:val="both"/>
        <w:rPr>
          <w:rFonts w:ascii="GHEA Grapalat" w:eastAsia="GHEA Grapalat" w:hAnsi="GHEA Grapalat" w:cs="GHEA Grapalat"/>
          <w:sz w:val="16"/>
          <w:szCs w:val="16"/>
        </w:rPr>
      </w:pPr>
      <w:r w:rsidRPr="000555E7">
        <w:rPr>
          <w:rFonts w:ascii="GHEA Grapalat" w:eastAsia="GHEA Grapalat" w:hAnsi="GHEA Grapalat" w:cs="GHEA Grapalat"/>
          <w:sz w:val="16"/>
          <w:szCs w:val="16"/>
        </w:rPr>
        <w:t>ե</w:t>
      </w:r>
      <w:r w:rsidRPr="000555E7">
        <w:rPr>
          <w:rFonts w:ascii="Microsoft JhengHei" w:eastAsia="Microsoft JhengHei" w:hAnsi="Microsoft JhengHei" w:cs="Microsoft JhengHei" w:hint="eastAsia"/>
          <w:sz w:val="16"/>
          <w:szCs w:val="16"/>
        </w:rPr>
        <w:t>․</w:t>
      </w:r>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Այս</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ենթաբաժնի</w:t>
      </w:r>
      <w:proofErr w:type="spellEnd"/>
      <w:r w:rsidRPr="000555E7">
        <w:rPr>
          <w:rFonts w:ascii="GHEA Grapalat" w:eastAsia="GHEA Grapalat" w:hAnsi="GHEA Grapalat" w:cs="GHEA Grapalat"/>
          <w:sz w:val="16"/>
          <w:szCs w:val="16"/>
        </w:rPr>
        <w:t xml:space="preserve"> «</w:t>
      </w:r>
      <w:r w:rsidRPr="000555E7">
        <w:rPr>
          <w:rFonts w:ascii="GHEA Grapalat" w:eastAsia="GHEA Grapalat" w:hAnsi="GHEA Grapalat" w:cs="GHEA Grapalat"/>
          <w:b/>
          <w:sz w:val="16"/>
          <w:szCs w:val="16"/>
        </w:rPr>
        <w:t>ե</w:t>
      </w:r>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կետում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կատարվում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նշում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եթե</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հանդիսանում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Կազմակերպության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գործունեության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ընդհանուր</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ընթացիկ</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ղեկավարումն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իրականացնող</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պաշտոնատար</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դեպքում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երբ</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առկա</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չէ</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այս</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ենթաբաժնի</w:t>
      </w:r>
      <w:proofErr w:type="spellEnd"/>
      <w:r w:rsidRPr="000555E7">
        <w:rPr>
          <w:rFonts w:ascii="GHEA Grapalat" w:eastAsia="GHEA Grapalat" w:hAnsi="GHEA Grapalat" w:cs="GHEA Grapalat"/>
          <w:sz w:val="16"/>
          <w:szCs w:val="16"/>
        </w:rPr>
        <w:t xml:space="preserve"> «ա»-«դ» </w:t>
      </w:r>
      <w:proofErr w:type="spellStart"/>
      <w:r w:rsidRPr="000555E7">
        <w:rPr>
          <w:rFonts w:ascii="GHEA Grapalat" w:eastAsia="GHEA Grapalat" w:hAnsi="GHEA Grapalat" w:cs="GHEA Grapalat"/>
          <w:sz w:val="16"/>
          <w:szCs w:val="16"/>
        </w:rPr>
        <w:t>կետերի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պահանջներին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համապատասխանող</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ֆիզիկական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w:t>
      </w:r>
      <w:proofErr w:type="spellEnd"/>
      <w:r w:rsidRPr="000555E7">
        <w:rPr>
          <w:rFonts w:ascii="GHEA Grapalat" w:eastAsia="GHEA Grapalat" w:hAnsi="GHEA Grapalat" w:cs="GHEA Grapalat"/>
          <w:sz w:val="16"/>
          <w:szCs w:val="16"/>
        </w:rPr>
        <w:t>.</w:t>
      </w:r>
    </w:p>
    <w:p w14:paraId="74B222DD" w14:textId="77777777" w:rsidR="000E20A1" w:rsidRPr="000555E7" w:rsidRDefault="000E20A1" w:rsidP="000555E7">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0555E7">
        <w:rPr>
          <w:rFonts w:ascii="GHEA Grapalat" w:eastAsia="GHEA Grapalat" w:hAnsi="GHEA Grapalat" w:cs="GHEA Grapalat"/>
          <w:sz w:val="16"/>
          <w:szCs w:val="16"/>
        </w:rPr>
        <w:t>«</w:t>
      </w:r>
      <w:proofErr w:type="spellStart"/>
      <w:r w:rsidRPr="000555E7">
        <w:rPr>
          <w:rFonts w:ascii="GHEA Grapalat" w:eastAsia="GHEA Grapalat" w:hAnsi="GHEA Grapalat" w:cs="GHEA Grapalat"/>
          <w:sz w:val="16"/>
          <w:szCs w:val="16"/>
        </w:rPr>
        <w:t>Իրական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շահառուի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կարգավիճակի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վերաբերյալ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տեղեկությունները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ենթաբաժնում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լրացվում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շահառու</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դառնալու</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օրը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ամիսը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տարին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Այս</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ենթաբաժնում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կատարվում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նշում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շահառուի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կողմից</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նկատմամբ</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վերահսկողության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իրականացման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ձևի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վերաբերյալ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Փոխկապակցված</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անձանց</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հետ</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համատեղ</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վերահսկողության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իրականացման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վերաբերյալ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կատարվում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նշում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եթե</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շահառուն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Կազմակերպությունը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վերահսկում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իր</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հետ</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փոխկապակցված</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հետ</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համաձայնեցված</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գործելու</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ուժով</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կարող</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այն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վերահսկել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հետ</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փոխկապակցված</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հետ</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համաձայնեցված</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գործելու</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դեպքում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Եթե</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հայտարարագիրը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ներկայացնող</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իրավաբանական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հանդիսանում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ընդերքօգտագործման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ոլորտի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հաշվետու</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կազմակերպություն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այս</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ենթաբաժնում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նաև</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կատարվում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նշում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շահառուի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Ընդերքի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մասին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օրենսգրքի</w:t>
      </w:r>
      <w:proofErr w:type="spellEnd"/>
      <w:r w:rsidRPr="000555E7">
        <w:rPr>
          <w:rFonts w:ascii="GHEA Grapalat" w:eastAsia="GHEA Grapalat" w:hAnsi="GHEA Grapalat" w:cs="GHEA Grapalat"/>
          <w:sz w:val="16"/>
          <w:szCs w:val="16"/>
        </w:rPr>
        <w:t xml:space="preserve"> 3-րդ </w:t>
      </w:r>
      <w:proofErr w:type="spellStart"/>
      <w:r w:rsidRPr="000555E7">
        <w:rPr>
          <w:rFonts w:ascii="GHEA Grapalat" w:eastAsia="GHEA Grapalat" w:hAnsi="GHEA Grapalat" w:cs="GHEA Grapalat"/>
          <w:sz w:val="16"/>
          <w:szCs w:val="16"/>
        </w:rPr>
        <w:t>հոդվածի</w:t>
      </w:r>
      <w:proofErr w:type="spellEnd"/>
      <w:r w:rsidRPr="000555E7">
        <w:rPr>
          <w:rFonts w:ascii="GHEA Grapalat" w:eastAsia="GHEA Grapalat" w:hAnsi="GHEA Grapalat" w:cs="GHEA Grapalat"/>
          <w:sz w:val="16"/>
          <w:szCs w:val="16"/>
        </w:rPr>
        <w:t xml:space="preserve"> 1-ին </w:t>
      </w:r>
      <w:proofErr w:type="spellStart"/>
      <w:r w:rsidRPr="000555E7">
        <w:rPr>
          <w:rFonts w:ascii="GHEA Grapalat" w:eastAsia="GHEA Grapalat" w:hAnsi="GHEA Grapalat" w:cs="GHEA Grapalat"/>
          <w:sz w:val="16"/>
          <w:szCs w:val="16"/>
        </w:rPr>
        <w:t>մասի</w:t>
      </w:r>
      <w:proofErr w:type="spellEnd"/>
      <w:r w:rsidRPr="000555E7">
        <w:rPr>
          <w:rFonts w:ascii="GHEA Grapalat" w:eastAsia="GHEA Grapalat" w:hAnsi="GHEA Grapalat" w:cs="GHEA Grapalat"/>
          <w:sz w:val="16"/>
          <w:szCs w:val="16"/>
        </w:rPr>
        <w:t xml:space="preserve"> 53-րդ </w:t>
      </w:r>
      <w:proofErr w:type="spellStart"/>
      <w:r w:rsidRPr="000555E7">
        <w:rPr>
          <w:rFonts w:ascii="GHEA Grapalat" w:eastAsia="GHEA Grapalat" w:hAnsi="GHEA Grapalat" w:cs="GHEA Grapalat"/>
          <w:sz w:val="16"/>
          <w:szCs w:val="16"/>
        </w:rPr>
        <w:t>կետի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իմաստով</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պաշտոնատար</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նրա</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ընտանիքի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անդամ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հանդիսանալու</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վերաբերյալ</w:t>
      </w:r>
      <w:proofErr w:type="spellEnd"/>
      <w:r w:rsidRPr="000555E7">
        <w:rPr>
          <w:rFonts w:ascii="GHEA Grapalat" w:eastAsia="GHEA Grapalat" w:hAnsi="GHEA Grapalat" w:cs="GHEA Grapalat"/>
          <w:sz w:val="16"/>
          <w:szCs w:val="16"/>
        </w:rPr>
        <w:t>.</w:t>
      </w:r>
    </w:p>
    <w:p w14:paraId="70F07F27" w14:textId="77777777" w:rsidR="000E20A1" w:rsidRPr="000555E7" w:rsidRDefault="000E20A1" w:rsidP="000555E7">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0555E7">
        <w:rPr>
          <w:rFonts w:ascii="GHEA Grapalat" w:eastAsia="GHEA Grapalat" w:hAnsi="GHEA Grapalat" w:cs="GHEA Grapalat"/>
          <w:sz w:val="16"/>
          <w:szCs w:val="16"/>
        </w:rPr>
        <w:lastRenderedPageBreak/>
        <w:t>«</w:t>
      </w:r>
      <w:proofErr w:type="spellStart"/>
      <w:r w:rsidRPr="000555E7">
        <w:rPr>
          <w:rFonts w:ascii="GHEA Grapalat" w:eastAsia="GHEA Grapalat" w:hAnsi="GHEA Grapalat" w:cs="GHEA Grapalat"/>
          <w:sz w:val="16"/>
          <w:szCs w:val="16"/>
        </w:rPr>
        <w:t>Իրական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շահառուի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կոնտակտային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տվյալները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ենթաբաժնում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լրացվում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շահառուի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էլեկտրոնային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փոստի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հասցեն</w:t>
      </w:r>
      <w:proofErr w:type="spellEnd"/>
      <w:r w:rsidRPr="000555E7">
        <w:rPr>
          <w:rFonts w:ascii="GHEA Grapalat" w:eastAsia="GHEA Grapalat" w:hAnsi="GHEA Grapalat" w:cs="GHEA Grapalat"/>
          <w:sz w:val="16"/>
          <w:szCs w:val="16"/>
        </w:rPr>
        <w:t xml:space="preserve"> և </w:t>
      </w:r>
      <w:proofErr w:type="spellStart"/>
      <w:r w:rsidRPr="000555E7">
        <w:rPr>
          <w:rFonts w:ascii="GHEA Grapalat" w:eastAsia="GHEA Grapalat" w:hAnsi="GHEA Grapalat" w:cs="GHEA Grapalat"/>
          <w:sz w:val="16"/>
          <w:szCs w:val="16"/>
        </w:rPr>
        <w:t>հեռախոսահամարը</w:t>
      </w:r>
      <w:proofErr w:type="spellEnd"/>
      <w:r w:rsidRPr="000555E7">
        <w:rPr>
          <w:rFonts w:ascii="GHEA Grapalat" w:eastAsia="GHEA Grapalat" w:hAnsi="GHEA Grapalat" w:cs="GHEA Grapalat"/>
          <w:sz w:val="16"/>
          <w:szCs w:val="16"/>
        </w:rPr>
        <w:t>:</w:t>
      </w:r>
    </w:p>
    <w:p w14:paraId="554AF992" w14:textId="77777777" w:rsidR="000E20A1" w:rsidRPr="000555E7" w:rsidRDefault="000E20A1" w:rsidP="000555E7">
      <w:pPr>
        <w:pBdr>
          <w:top w:val="nil"/>
          <w:left w:val="nil"/>
          <w:bottom w:val="nil"/>
          <w:right w:val="nil"/>
          <w:between w:val="nil"/>
        </w:pBdr>
        <w:ind w:left="1789" w:firstLine="567"/>
        <w:jc w:val="both"/>
        <w:rPr>
          <w:rFonts w:ascii="GHEA Grapalat" w:eastAsia="GHEA Grapalat" w:hAnsi="GHEA Grapalat" w:cs="GHEA Grapalat"/>
          <w:sz w:val="16"/>
          <w:szCs w:val="16"/>
        </w:rPr>
      </w:pPr>
    </w:p>
    <w:p w14:paraId="3855405D" w14:textId="77777777" w:rsidR="000E20A1" w:rsidRPr="000555E7" w:rsidRDefault="000E20A1" w:rsidP="000555E7">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Հայտարարագրի</w:t>
      </w:r>
      <w:proofErr w:type="spellEnd"/>
      <w:r w:rsidRPr="000555E7">
        <w:rPr>
          <w:rFonts w:ascii="GHEA Grapalat" w:eastAsia="GHEA Grapalat" w:hAnsi="GHEA Grapalat" w:cs="GHEA Grapalat"/>
          <w:sz w:val="16"/>
          <w:szCs w:val="16"/>
        </w:rPr>
        <w:t xml:space="preserve"> 5-րդ </w:t>
      </w:r>
      <w:proofErr w:type="spellStart"/>
      <w:r w:rsidRPr="000555E7">
        <w:rPr>
          <w:rFonts w:ascii="GHEA Grapalat" w:eastAsia="GHEA Grapalat" w:hAnsi="GHEA Grapalat" w:cs="GHEA Grapalat"/>
          <w:sz w:val="16"/>
          <w:szCs w:val="16"/>
        </w:rPr>
        <w:t>բաժինը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Միջանկյալ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իրավաբանական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անձինք</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լրացվում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եթե</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հայտարարագիրը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ներկայացնող</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իրավաբանական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շահառուն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Կազմակերպությունն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ամբողջությամբ</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վերահսկող</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իրավաբանական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ունի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անուղղակի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մասնակցություն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կանոնադրական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կապիտալում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Այս</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բաժինը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ենթակա</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լրացման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յուրաքանչյուր</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միջանկյալ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իրավաբանական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համար</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առանձին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բոլոր</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միջանկյալ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իրավաբանական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անձանց</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քանակով</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Այս</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բաժնում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ենթաբաժինները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լրացվում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հետևյալ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կանոններով</w:t>
      </w:r>
      <w:proofErr w:type="spellEnd"/>
      <w:r w:rsidRPr="000555E7">
        <w:rPr>
          <w:rFonts w:ascii="Microsoft JhengHei" w:eastAsia="Microsoft JhengHei" w:hAnsi="Microsoft JhengHei" w:cs="Microsoft JhengHei" w:hint="eastAsia"/>
          <w:sz w:val="16"/>
          <w:szCs w:val="16"/>
        </w:rPr>
        <w:t>․</w:t>
      </w:r>
    </w:p>
    <w:p w14:paraId="3992FFF6" w14:textId="77777777" w:rsidR="000E20A1" w:rsidRPr="000555E7" w:rsidRDefault="000E20A1" w:rsidP="000555E7">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0555E7">
        <w:rPr>
          <w:rFonts w:ascii="GHEA Grapalat" w:eastAsia="GHEA Grapalat" w:hAnsi="GHEA Grapalat" w:cs="GHEA Grapalat"/>
          <w:sz w:val="16"/>
          <w:szCs w:val="16"/>
        </w:rPr>
        <w:t>«</w:t>
      </w:r>
      <w:proofErr w:type="spellStart"/>
      <w:r w:rsidRPr="000555E7">
        <w:rPr>
          <w:rFonts w:ascii="GHEA Grapalat" w:eastAsia="GHEA Grapalat" w:hAnsi="GHEA Grapalat" w:cs="GHEA Grapalat"/>
          <w:sz w:val="16"/>
          <w:szCs w:val="16"/>
        </w:rPr>
        <w:t>Կազմակերպության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տվյալները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ենթաբաժնում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լրացվում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միջանկյալ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իրավաբանական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անվանումը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այդ</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թվում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լատինատառ</w:t>
      </w:r>
      <w:proofErr w:type="spellEnd"/>
      <w:r w:rsidRPr="000555E7">
        <w:rPr>
          <w:rFonts w:ascii="GHEA Grapalat" w:eastAsia="GHEA Grapalat" w:hAnsi="GHEA Grapalat" w:cs="GHEA Grapalat"/>
          <w:sz w:val="16"/>
          <w:szCs w:val="16"/>
        </w:rPr>
        <w:t xml:space="preserve">) և </w:t>
      </w:r>
      <w:proofErr w:type="spellStart"/>
      <w:r w:rsidRPr="000555E7">
        <w:rPr>
          <w:rFonts w:ascii="GHEA Grapalat" w:eastAsia="GHEA Grapalat" w:hAnsi="GHEA Grapalat" w:cs="GHEA Grapalat"/>
          <w:sz w:val="16"/>
          <w:szCs w:val="16"/>
        </w:rPr>
        <w:t>գրանցման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տվյալները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ներառյալ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նշում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կազմակերպաիրավական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ձևի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մասին</w:t>
      </w:r>
      <w:proofErr w:type="spellEnd"/>
      <w:r w:rsidRPr="000555E7">
        <w:rPr>
          <w:rFonts w:ascii="GHEA Grapalat" w:eastAsia="GHEA Grapalat" w:hAnsi="GHEA Grapalat" w:cs="GHEA Grapalat"/>
          <w:sz w:val="16"/>
          <w:szCs w:val="16"/>
        </w:rPr>
        <w:t>.</w:t>
      </w:r>
    </w:p>
    <w:p w14:paraId="5772417B" w14:textId="77777777" w:rsidR="000E20A1" w:rsidRPr="000555E7" w:rsidRDefault="000E20A1" w:rsidP="000555E7">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0555E7">
        <w:rPr>
          <w:rFonts w:ascii="GHEA Grapalat" w:eastAsia="GHEA Grapalat" w:hAnsi="GHEA Grapalat" w:cs="GHEA Grapalat"/>
          <w:sz w:val="16"/>
          <w:szCs w:val="16"/>
        </w:rPr>
        <w:t>«</w:t>
      </w:r>
      <w:proofErr w:type="spellStart"/>
      <w:r w:rsidRPr="000555E7">
        <w:rPr>
          <w:rFonts w:ascii="GHEA Grapalat" w:eastAsia="GHEA Grapalat" w:hAnsi="GHEA Grapalat" w:cs="GHEA Grapalat"/>
          <w:sz w:val="16"/>
          <w:szCs w:val="16"/>
        </w:rPr>
        <w:t>Իրական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շահառուի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տվյալները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ենթաբաժնում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լրացվում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շահառու</w:t>
      </w:r>
      <w:proofErr w:type="spellEnd"/>
      <w:r w:rsidRPr="000555E7">
        <w:rPr>
          <w:rFonts w:ascii="GHEA Grapalat" w:eastAsia="GHEA Grapalat" w:hAnsi="GHEA Grapalat" w:cs="GHEA Grapalat"/>
          <w:sz w:val="16"/>
          <w:szCs w:val="16"/>
        </w:rPr>
        <w:t>(</w:t>
      </w:r>
      <w:proofErr w:type="spellStart"/>
      <w:r w:rsidRPr="000555E7">
        <w:rPr>
          <w:rFonts w:ascii="GHEA Grapalat" w:eastAsia="GHEA Grapalat" w:hAnsi="GHEA Grapalat" w:cs="GHEA Grapalat"/>
          <w:sz w:val="16"/>
          <w:szCs w:val="16"/>
        </w:rPr>
        <w:t>ներ</w:t>
      </w:r>
      <w:proofErr w:type="spellEnd"/>
      <w:r w:rsidRPr="000555E7">
        <w:rPr>
          <w:rFonts w:ascii="GHEA Grapalat" w:eastAsia="GHEA Grapalat" w:hAnsi="GHEA Grapalat" w:cs="GHEA Grapalat"/>
          <w:sz w:val="16"/>
          <w:szCs w:val="16"/>
        </w:rPr>
        <w:t xml:space="preserve">)ի </w:t>
      </w:r>
      <w:proofErr w:type="spellStart"/>
      <w:r w:rsidRPr="000555E7">
        <w:rPr>
          <w:rFonts w:ascii="GHEA Grapalat" w:eastAsia="GHEA Grapalat" w:hAnsi="GHEA Grapalat" w:cs="GHEA Grapalat"/>
          <w:sz w:val="16"/>
          <w:szCs w:val="16"/>
        </w:rPr>
        <w:t>անունը</w:t>
      </w:r>
      <w:proofErr w:type="spellEnd"/>
      <w:r w:rsidRPr="000555E7">
        <w:rPr>
          <w:rFonts w:ascii="GHEA Grapalat" w:eastAsia="GHEA Grapalat" w:hAnsi="GHEA Grapalat" w:cs="GHEA Grapalat"/>
          <w:sz w:val="16"/>
          <w:szCs w:val="16"/>
        </w:rPr>
        <w:t xml:space="preserve"> և </w:t>
      </w:r>
      <w:proofErr w:type="spellStart"/>
      <w:r w:rsidRPr="000555E7">
        <w:rPr>
          <w:rFonts w:ascii="GHEA Grapalat" w:eastAsia="GHEA Grapalat" w:hAnsi="GHEA Grapalat" w:cs="GHEA Grapalat"/>
          <w:sz w:val="16"/>
          <w:szCs w:val="16"/>
        </w:rPr>
        <w:t>ազգանունը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համար</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այս</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ենթաբաժնում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լրացված</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կազմակերպությունը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հանդիսանում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միջանկյալ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իրավաբանական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Եթե</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միջանկյալ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իրավաբանական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անձանց</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տվյալները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լրացվում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Կազմակերպությունն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ամբողջությամբ</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վերահսկող</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իրավաբանական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համար</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այս</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ենթաբաժինը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ենթակա</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չէ</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լրացման</w:t>
      </w:r>
      <w:proofErr w:type="spellEnd"/>
      <w:r w:rsidRPr="000555E7">
        <w:rPr>
          <w:rFonts w:ascii="GHEA Grapalat" w:eastAsia="GHEA Grapalat" w:hAnsi="GHEA Grapalat" w:cs="GHEA Grapalat"/>
          <w:sz w:val="16"/>
          <w:szCs w:val="16"/>
        </w:rPr>
        <w:t>։</w:t>
      </w:r>
    </w:p>
    <w:p w14:paraId="5546DF9A" w14:textId="77777777" w:rsidR="000E20A1" w:rsidRPr="000555E7" w:rsidRDefault="000E20A1" w:rsidP="000555E7">
      <w:pPr>
        <w:numPr>
          <w:ilvl w:val="1"/>
          <w:numId w:val="30"/>
        </w:numPr>
        <w:pBdr>
          <w:top w:val="nil"/>
          <w:left w:val="nil"/>
          <w:bottom w:val="nil"/>
          <w:right w:val="nil"/>
          <w:between w:val="nil"/>
        </w:pBdr>
        <w:ind w:left="0" w:firstLine="567"/>
        <w:jc w:val="both"/>
        <w:rPr>
          <w:rFonts w:ascii="GHEA Grapalat" w:eastAsia="GHEA Grapalat" w:hAnsi="GHEA Grapalat" w:cs="GHEA Grapalat"/>
          <w:sz w:val="16"/>
          <w:szCs w:val="16"/>
        </w:rPr>
      </w:pPr>
      <w:r w:rsidRPr="000555E7">
        <w:rPr>
          <w:rFonts w:ascii="GHEA Grapalat" w:eastAsia="GHEA Grapalat" w:hAnsi="GHEA Grapalat" w:cs="GHEA Grapalat"/>
          <w:sz w:val="16"/>
          <w:szCs w:val="16"/>
        </w:rPr>
        <w:t>«</w:t>
      </w:r>
      <w:proofErr w:type="spellStart"/>
      <w:r w:rsidRPr="000555E7">
        <w:rPr>
          <w:rFonts w:ascii="GHEA Grapalat" w:eastAsia="GHEA Grapalat" w:hAnsi="GHEA Grapalat" w:cs="GHEA Grapalat"/>
          <w:sz w:val="16"/>
          <w:szCs w:val="16"/>
        </w:rPr>
        <w:t>Միջանկյալ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իրավաբանական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բաժնետոմսերի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ցուցակման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տվյալները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ենթաբաժինը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ենթակա</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չէ</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պարտադիր</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լրացման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Այս</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ենթաբաժինը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կարող</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լրացվել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եթե</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միջանկյալ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իրավաբանական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բաժնետոմսերը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ցուցակված</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կարգավորվող</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շուկայում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Այս</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ենթաբաժնում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լրացվում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ֆոնդային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բորսայի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անվանումը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փակագծերում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նշելով</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նաև</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բորսայի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ծածկագիրը</w:t>
      </w:r>
      <w:proofErr w:type="spellEnd"/>
      <w:r w:rsidRPr="000555E7">
        <w:rPr>
          <w:rFonts w:ascii="GHEA Grapalat" w:eastAsia="GHEA Grapalat" w:hAnsi="GHEA Grapalat" w:cs="GHEA Grapalat"/>
          <w:sz w:val="16"/>
          <w:szCs w:val="16"/>
        </w:rPr>
        <w:t xml:space="preserve"> (Market Identifier Code), </w:t>
      </w:r>
      <w:proofErr w:type="spellStart"/>
      <w:r w:rsidRPr="000555E7">
        <w:rPr>
          <w:rFonts w:ascii="GHEA Grapalat" w:eastAsia="GHEA Grapalat" w:hAnsi="GHEA Grapalat" w:cs="GHEA Grapalat"/>
          <w:sz w:val="16"/>
          <w:szCs w:val="16"/>
        </w:rPr>
        <w:t>որտեղ</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ցուցակված</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իրավաբանական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բաժնետոմսերը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ինչպես</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նաև</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կատարվում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հղում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բորսայում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առկա</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փաստաթղթերին</w:t>
      </w:r>
      <w:proofErr w:type="spellEnd"/>
      <w:r w:rsidRPr="000555E7">
        <w:rPr>
          <w:rFonts w:ascii="GHEA Grapalat" w:eastAsia="GHEA Grapalat" w:hAnsi="GHEA Grapalat" w:cs="GHEA Grapalat"/>
          <w:sz w:val="16"/>
          <w:szCs w:val="16"/>
        </w:rPr>
        <w:t>։</w:t>
      </w:r>
    </w:p>
    <w:p w14:paraId="773203B8" w14:textId="77777777" w:rsidR="000E20A1" w:rsidRPr="000555E7" w:rsidRDefault="000E20A1" w:rsidP="000555E7">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Հայտարարագրի</w:t>
      </w:r>
      <w:proofErr w:type="spellEnd"/>
      <w:r w:rsidRPr="000555E7">
        <w:rPr>
          <w:rFonts w:ascii="GHEA Grapalat" w:eastAsia="GHEA Grapalat" w:hAnsi="GHEA Grapalat" w:cs="GHEA Grapalat"/>
          <w:sz w:val="16"/>
          <w:szCs w:val="16"/>
        </w:rPr>
        <w:t xml:space="preserve"> 6-րդ </w:t>
      </w:r>
      <w:proofErr w:type="spellStart"/>
      <w:r w:rsidRPr="000555E7">
        <w:rPr>
          <w:rFonts w:ascii="GHEA Grapalat" w:eastAsia="GHEA Grapalat" w:hAnsi="GHEA Grapalat" w:cs="GHEA Grapalat"/>
          <w:sz w:val="16"/>
          <w:szCs w:val="16"/>
        </w:rPr>
        <w:t>բաժինը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Լրացուցիչ</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նշումներ</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լրացվում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եթե</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առկա</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լրացուցիչ</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տեղեկություններ</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հավելյալ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պարզաբանումներ</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որոնք</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առնչվում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հայտարարագրում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լրացված</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լրացման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ենթակա</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տվյալներին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Այս</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ենթաբաժնում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կարող</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լրացվել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հավելյալ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պարզաբանումներ</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շահառուի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կողմից</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Կազմակերպությունը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վերահսկելու</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հիմքերի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վերաբերյալ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պետության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համայնքի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մարմինների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վերաբերյալ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որոնք</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իրականացնում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Կազմակերպության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վերահսկողությունն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այն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դեպքում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եթե</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հայտարարագիրը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ներկայացնող</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իրավաբանական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կանոնադրական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կապիտալում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առկա</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պետության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համայնքի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ուղղակի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անուղղակի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մասնակցություն</w:t>
      </w:r>
      <w:proofErr w:type="spellEnd"/>
      <w:r w:rsidRPr="000555E7">
        <w:rPr>
          <w:rFonts w:ascii="GHEA Grapalat" w:eastAsia="GHEA Grapalat" w:hAnsi="GHEA Grapalat" w:cs="GHEA Grapalat"/>
          <w:sz w:val="16"/>
          <w:szCs w:val="16"/>
        </w:rPr>
        <w:t xml:space="preserve">, և </w:t>
      </w:r>
      <w:proofErr w:type="spellStart"/>
      <w:r w:rsidRPr="000555E7">
        <w:rPr>
          <w:rFonts w:ascii="GHEA Grapalat" w:eastAsia="GHEA Grapalat" w:hAnsi="GHEA Grapalat" w:cs="GHEA Grapalat"/>
          <w:sz w:val="16"/>
          <w:szCs w:val="16"/>
        </w:rPr>
        <w:t>այլ</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պարազաբանումներ</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հայտարարագրի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առնչությամբ</w:t>
      </w:r>
      <w:proofErr w:type="spellEnd"/>
      <w:r w:rsidRPr="000555E7">
        <w:rPr>
          <w:rFonts w:ascii="GHEA Grapalat" w:eastAsia="GHEA Grapalat" w:hAnsi="GHEA Grapalat" w:cs="GHEA Grapalat"/>
          <w:sz w:val="16"/>
          <w:szCs w:val="16"/>
        </w:rPr>
        <w:t>։</w:t>
      </w:r>
    </w:p>
    <w:p w14:paraId="54C5A733" w14:textId="77777777" w:rsidR="000E20A1" w:rsidRPr="000555E7" w:rsidRDefault="000E20A1" w:rsidP="000555E7">
      <w:pPr>
        <w:numPr>
          <w:ilvl w:val="0"/>
          <w:numId w:val="30"/>
        </w:numPr>
        <w:pBdr>
          <w:top w:val="nil"/>
          <w:left w:val="nil"/>
          <w:bottom w:val="nil"/>
          <w:right w:val="nil"/>
          <w:between w:val="nil"/>
        </w:pBdr>
        <w:ind w:left="0" w:firstLine="567"/>
        <w:jc w:val="both"/>
        <w:rPr>
          <w:rFonts w:ascii="GHEA Grapalat" w:eastAsia="GHEA Grapalat" w:hAnsi="GHEA Grapalat" w:cs="GHEA Grapalat"/>
          <w:sz w:val="16"/>
          <w:szCs w:val="16"/>
        </w:rPr>
      </w:pPr>
      <w:proofErr w:type="spellStart"/>
      <w:r w:rsidRPr="000555E7">
        <w:rPr>
          <w:rFonts w:ascii="GHEA Grapalat" w:eastAsia="GHEA Grapalat" w:hAnsi="GHEA Grapalat" w:cs="GHEA Grapalat"/>
          <w:sz w:val="16"/>
          <w:szCs w:val="16"/>
        </w:rPr>
        <w:t>Հայտարարագիրը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լրացնում</w:t>
      </w:r>
      <w:proofErr w:type="spellEnd"/>
      <w:r w:rsidRPr="000555E7">
        <w:rPr>
          <w:rFonts w:ascii="GHEA Grapalat" w:eastAsia="GHEA Grapalat" w:hAnsi="GHEA Grapalat" w:cs="GHEA Grapalat"/>
          <w:sz w:val="16"/>
          <w:szCs w:val="16"/>
        </w:rPr>
        <w:t xml:space="preserve"> և </w:t>
      </w:r>
      <w:proofErr w:type="spellStart"/>
      <w:r w:rsidRPr="000555E7">
        <w:rPr>
          <w:rFonts w:ascii="GHEA Grapalat" w:eastAsia="GHEA Grapalat" w:hAnsi="GHEA Grapalat" w:cs="GHEA Grapalat"/>
          <w:sz w:val="16"/>
          <w:szCs w:val="16"/>
        </w:rPr>
        <w:t>ստորագրում</w:t>
      </w:r>
      <w:proofErr w:type="spellEnd"/>
      <w:r w:rsidRPr="000555E7">
        <w:rPr>
          <w:rFonts w:ascii="GHEA Grapalat" w:eastAsia="GHEA Grapalat" w:hAnsi="GHEA Grapalat" w:cs="GHEA Grapalat"/>
          <w:sz w:val="16"/>
          <w:szCs w:val="16"/>
        </w:rPr>
        <w:t xml:space="preserve"> է </w:t>
      </w:r>
      <w:proofErr w:type="spellStart"/>
      <w:r w:rsidRPr="000555E7">
        <w:rPr>
          <w:rFonts w:ascii="GHEA Grapalat" w:eastAsia="GHEA Grapalat" w:hAnsi="GHEA Grapalat" w:cs="GHEA Grapalat"/>
          <w:sz w:val="16"/>
          <w:szCs w:val="16"/>
        </w:rPr>
        <w:t>հայտը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ներկայացնող</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անձը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Հայտարարագրի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էջերի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համարակալումը</w:t>
      </w:r>
      <w:proofErr w:type="spellEnd"/>
      <w:r w:rsidRPr="000555E7">
        <w:rPr>
          <w:rFonts w:ascii="GHEA Grapalat" w:eastAsia="GHEA Grapalat" w:hAnsi="GHEA Grapalat" w:cs="GHEA Grapalat"/>
          <w:sz w:val="16"/>
          <w:szCs w:val="16"/>
        </w:rPr>
        <w:t xml:space="preserve"> և </w:t>
      </w:r>
      <w:proofErr w:type="spellStart"/>
      <w:r w:rsidRPr="000555E7">
        <w:rPr>
          <w:rFonts w:ascii="GHEA Grapalat" w:eastAsia="GHEA Grapalat" w:hAnsi="GHEA Grapalat" w:cs="GHEA Grapalat"/>
          <w:sz w:val="16"/>
          <w:szCs w:val="16"/>
        </w:rPr>
        <w:t>հայտարարագրում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էջերի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քանակի</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մասին</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նշում</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կատարելը</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պարտադիր</w:t>
      </w:r>
      <w:proofErr w:type="spellEnd"/>
      <w:r w:rsidRPr="000555E7">
        <w:rPr>
          <w:rFonts w:ascii="GHEA Grapalat" w:eastAsia="GHEA Grapalat" w:hAnsi="GHEA Grapalat" w:cs="GHEA Grapalat"/>
          <w:sz w:val="16"/>
          <w:szCs w:val="16"/>
        </w:rPr>
        <w:t xml:space="preserve"> </w:t>
      </w:r>
      <w:proofErr w:type="spellStart"/>
      <w:r w:rsidRPr="000555E7">
        <w:rPr>
          <w:rFonts w:ascii="GHEA Grapalat" w:eastAsia="GHEA Grapalat" w:hAnsi="GHEA Grapalat" w:cs="GHEA Grapalat"/>
          <w:sz w:val="16"/>
          <w:szCs w:val="16"/>
        </w:rPr>
        <w:t>չէ</w:t>
      </w:r>
      <w:proofErr w:type="spellEnd"/>
      <w:r w:rsidRPr="000555E7">
        <w:rPr>
          <w:rFonts w:ascii="GHEA Grapalat" w:eastAsia="GHEA Grapalat" w:hAnsi="GHEA Grapalat" w:cs="GHEA Grapalat"/>
          <w:sz w:val="16"/>
          <w:szCs w:val="16"/>
        </w:rPr>
        <w:t>։</w:t>
      </w:r>
    </w:p>
    <w:p w14:paraId="3DAC2505" w14:textId="77777777" w:rsidR="000E20A1" w:rsidRPr="000555E7" w:rsidRDefault="000E20A1" w:rsidP="000555E7">
      <w:pPr>
        <w:pStyle w:val="BodyTextIndent3"/>
        <w:spacing w:line="240" w:lineRule="auto"/>
        <w:ind w:left="360" w:firstLine="0"/>
        <w:rPr>
          <w:rFonts w:ascii="GHEA Grapalat" w:hAnsi="GHEA Grapalat" w:cs="Sylfaen"/>
          <w:i/>
          <w:sz w:val="16"/>
          <w:szCs w:val="16"/>
          <w:lang w:val="hy-AM" w:eastAsia="ru-RU"/>
        </w:rPr>
      </w:pPr>
    </w:p>
    <w:p w14:paraId="10151453" w14:textId="77777777" w:rsidR="000E20A1" w:rsidRPr="000555E7" w:rsidRDefault="000E20A1" w:rsidP="000555E7">
      <w:pPr>
        <w:pStyle w:val="BodyTextIndent3"/>
        <w:spacing w:line="240" w:lineRule="auto"/>
        <w:ind w:left="360" w:firstLine="0"/>
        <w:rPr>
          <w:rFonts w:ascii="GHEA Grapalat" w:hAnsi="GHEA Grapalat" w:cs="Sylfaen"/>
          <w:i/>
          <w:sz w:val="16"/>
          <w:szCs w:val="16"/>
          <w:lang w:val="hy-AM" w:eastAsia="ru-RU"/>
        </w:rPr>
      </w:pPr>
    </w:p>
    <w:p w14:paraId="13B97006" w14:textId="77777777" w:rsidR="000E20A1" w:rsidRPr="000555E7" w:rsidRDefault="000E20A1" w:rsidP="000555E7">
      <w:pPr>
        <w:pStyle w:val="BodyTextIndent3"/>
        <w:spacing w:line="240" w:lineRule="auto"/>
        <w:ind w:left="360" w:firstLine="0"/>
        <w:rPr>
          <w:rFonts w:ascii="GHEA Grapalat" w:hAnsi="GHEA Grapalat" w:cs="Sylfaen"/>
          <w:i/>
          <w:sz w:val="16"/>
          <w:szCs w:val="16"/>
          <w:lang w:val="hy-AM" w:eastAsia="ru-RU"/>
        </w:rPr>
      </w:pPr>
    </w:p>
    <w:p w14:paraId="294BF663" w14:textId="3A89B867" w:rsidR="00D968C4" w:rsidRPr="000555E7" w:rsidRDefault="000E20A1" w:rsidP="000555E7">
      <w:pPr>
        <w:pStyle w:val="BodyTextIndent3"/>
        <w:spacing w:line="240" w:lineRule="auto"/>
        <w:ind w:left="360" w:firstLine="0"/>
        <w:rPr>
          <w:rFonts w:ascii="GHEA Grapalat" w:hAnsi="GHEA Grapalat" w:cs="Sylfaen"/>
          <w:b/>
          <w:bCs/>
          <w:i/>
          <w:color w:val="FF0000"/>
          <w:sz w:val="18"/>
          <w:szCs w:val="18"/>
          <w:lang w:val="hy-AM" w:eastAsia="ru-RU"/>
        </w:rPr>
      </w:pPr>
      <w:r w:rsidRPr="000555E7">
        <w:rPr>
          <w:rFonts w:ascii="GHEA Grapalat" w:hAnsi="GHEA Grapalat" w:cs="Sylfaen"/>
          <w:b/>
          <w:bCs/>
          <w:i/>
          <w:color w:val="FF0000"/>
          <w:sz w:val="18"/>
          <w:szCs w:val="18"/>
          <w:lang w:val="hy-AM" w:eastAsia="ru-RU"/>
        </w:rPr>
        <w:t xml:space="preserve">** </w:t>
      </w:r>
      <w:r w:rsidR="00D968C4" w:rsidRPr="000555E7">
        <w:rPr>
          <w:rFonts w:ascii="GHEA Grapalat" w:hAnsi="GHEA Grapalat" w:cs="Sylfaen"/>
          <w:b/>
          <w:bCs/>
          <w:i/>
          <w:color w:val="FF0000"/>
          <w:sz w:val="18"/>
          <w:szCs w:val="18"/>
          <w:lang w:val="hy-AM" w:eastAsia="ru-RU"/>
        </w:rPr>
        <w:t xml:space="preserve"> 1.3</w:t>
      </w:r>
      <w:r w:rsidR="00D968C4" w:rsidRPr="000555E7">
        <w:rPr>
          <w:rFonts w:ascii="GHEA Grapalat" w:hAnsi="GHEA Grapalat"/>
          <w:b/>
          <w:bCs/>
          <w:i/>
          <w:color w:val="FF0000"/>
          <w:sz w:val="18"/>
          <w:szCs w:val="18"/>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38DCE824" w14:textId="5C30D75A" w:rsidR="000E20A1" w:rsidRPr="000555E7" w:rsidRDefault="000E20A1" w:rsidP="000555E7">
      <w:pPr>
        <w:pStyle w:val="BodyTextIndent3"/>
        <w:spacing w:line="240" w:lineRule="auto"/>
        <w:ind w:left="360" w:firstLine="0"/>
        <w:rPr>
          <w:rFonts w:ascii="GHEA Grapalat" w:hAnsi="GHEA Grapalat" w:cs="Sylfaen"/>
          <w:b/>
          <w:bCs/>
          <w:i/>
          <w:color w:val="FF0000"/>
          <w:sz w:val="18"/>
          <w:szCs w:val="18"/>
          <w:lang w:val="hy-AM" w:eastAsia="ru-RU"/>
        </w:rPr>
      </w:pPr>
    </w:p>
    <w:p w14:paraId="3E56553E" w14:textId="77777777" w:rsidR="000E20A1" w:rsidRPr="000555E7" w:rsidRDefault="000E20A1" w:rsidP="000555E7">
      <w:pPr>
        <w:pStyle w:val="BodyTextIndent3"/>
        <w:spacing w:line="240" w:lineRule="auto"/>
        <w:ind w:firstLine="0"/>
        <w:jc w:val="left"/>
        <w:rPr>
          <w:rFonts w:ascii="GHEA Grapalat" w:hAnsi="GHEA Grapalat" w:cs="Sylfaen"/>
          <w:b/>
          <w:bCs/>
          <w:color w:val="FF0000"/>
          <w:sz w:val="18"/>
          <w:szCs w:val="18"/>
          <w:lang w:val="hy-AM"/>
        </w:rPr>
      </w:pPr>
    </w:p>
    <w:p w14:paraId="51C6C951" w14:textId="77777777" w:rsidR="000E20A1" w:rsidRPr="0093002B" w:rsidRDefault="000E20A1" w:rsidP="000E20A1">
      <w:pPr>
        <w:pStyle w:val="BodyTextIndent3"/>
        <w:spacing w:line="240" w:lineRule="auto"/>
        <w:ind w:firstLine="0"/>
        <w:jc w:val="left"/>
        <w:rPr>
          <w:rFonts w:ascii="GHEA Grapalat" w:hAnsi="GHEA Grapalat" w:cs="Sylfaen"/>
          <w:b/>
          <w:lang w:val="hy-AM"/>
        </w:rPr>
      </w:pPr>
    </w:p>
    <w:p w14:paraId="5225FF1E" w14:textId="77777777" w:rsidR="000E20A1" w:rsidRPr="0093002B" w:rsidRDefault="000E20A1" w:rsidP="000E20A1">
      <w:pPr>
        <w:pStyle w:val="BodyTextIndent3"/>
        <w:spacing w:line="240" w:lineRule="auto"/>
        <w:ind w:firstLine="0"/>
        <w:jc w:val="left"/>
        <w:rPr>
          <w:rFonts w:ascii="GHEA Grapalat" w:hAnsi="GHEA Grapalat" w:cs="Sylfaen"/>
          <w:b/>
          <w:lang w:val="hy-AM"/>
        </w:rPr>
      </w:pPr>
    </w:p>
    <w:p w14:paraId="16B901CF" w14:textId="77777777" w:rsidR="000E20A1" w:rsidRPr="0093002B" w:rsidRDefault="000E20A1" w:rsidP="000E20A1">
      <w:pPr>
        <w:pStyle w:val="BodyTextIndent3"/>
        <w:spacing w:line="240" w:lineRule="auto"/>
        <w:ind w:firstLine="0"/>
        <w:jc w:val="left"/>
        <w:rPr>
          <w:rFonts w:ascii="GHEA Grapalat" w:hAnsi="GHEA Grapalat" w:cs="Sylfaen"/>
          <w:b/>
          <w:lang w:val="hy-AM"/>
        </w:rPr>
      </w:pPr>
    </w:p>
    <w:p w14:paraId="528728DB" w14:textId="77777777" w:rsidR="000E20A1" w:rsidRPr="0093002B" w:rsidRDefault="000E20A1" w:rsidP="000E20A1">
      <w:pPr>
        <w:pStyle w:val="BodyTextIndent3"/>
        <w:spacing w:line="240" w:lineRule="auto"/>
        <w:ind w:firstLine="0"/>
        <w:jc w:val="left"/>
        <w:rPr>
          <w:rFonts w:ascii="GHEA Grapalat" w:hAnsi="GHEA Grapalat" w:cs="Sylfaen"/>
          <w:b/>
          <w:lang w:val="hy-AM"/>
        </w:rPr>
      </w:pPr>
    </w:p>
    <w:p w14:paraId="26373E6A" w14:textId="77777777" w:rsidR="000E20A1" w:rsidRPr="0093002B" w:rsidRDefault="000E20A1" w:rsidP="000E20A1">
      <w:pPr>
        <w:pStyle w:val="BodyTextIndent3"/>
        <w:spacing w:line="240" w:lineRule="auto"/>
        <w:ind w:firstLine="0"/>
        <w:jc w:val="left"/>
        <w:rPr>
          <w:rFonts w:ascii="GHEA Grapalat" w:hAnsi="GHEA Grapalat" w:cs="Sylfaen"/>
          <w:b/>
          <w:lang w:val="hy-AM"/>
        </w:rPr>
      </w:pPr>
    </w:p>
    <w:p w14:paraId="30622EB8" w14:textId="77777777" w:rsidR="000E20A1" w:rsidRPr="0093002B" w:rsidRDefault="000E20A1" w:rsidP="000E20A1">
      <w:pPr>
        <w:pStyle w:val="BodyTextIndent3"/>
        <w:spacing w:line="240" w:lineRule="auto"/>
        <w:ind w:firstLine="0"/>
        <w:jc w:val="left"/>
        <w:rPr>
          <w:rFonts w:ascii="GHEA Grapalat" w:hAnsi="GHEA Grapalat" w:cs="Sylfaen"/>
          <w:b/>
          <w:lang w:val="hy-AM"/>
        </w:rPr>
      </w:pPr>
    </w:p>
    <w:p w14:paraId="41A703E3" w14:textId="50741784" w:rsidR="000E20A1" w:rsidRDefault="000E20A1" w:rsidP="000E20A1">
      <w:pPr>
        <w:pStyle w:val="BodyTextIndent3"/>
        <w:spacing w:line="240" w:lineRule="auto"/>
        <w:ind w:firstLine="0"/>
        <w:jc w:val="left"/>
        <w:rPr>
          <w:rFonts w:ascii="GHEA Grapalat" w:hAnsi="GHEA Grapalat" w:cs="Sylfaen"/>
          <w:b/>
          <w:lang w:val="hy-AM"/>
        </w:rPr>
      </w:pPr>
    </w:p>
    <w:p w14:paraId="10B70377" w14:textId="580C9DE8" w:rsidR="00927C52" w:rsidRDefault="00927C52" w:rsidP="000E20A1">
      <w:pPr>
        <w:pStyle w:val="BodyTextIndent3"/>
        <w:spacing w:line="240" w:lineRule="auto"/>
        <w:ind w:firstLine="0"/>
        <w:jc w:val="left"/>
        <w:rPr>
          <w:rFonts w:ascii="GHEA Grapalat" w:hAnsi="GHEA Grapalat" w:cs="Sylfaen"/>
          <w:b/>
          <w:lang w:val="hy-AM"/>
        </w:rPr>
      </w:pPr>
    </w:p>
    <w:p w14:paraId="7712B787" w14:textId="2417A59D" w:rsidR="00927C52" w:rsidRDefault="00927C52" w:rsidP="000E20A1">
      <w:pPr>
        <w:pStyle w:val="BodyTextIndent3"/>
        <w:spacing w:line="240" w:lineRule="auto"/>
        <w:ind w:firstLine="0"/>
        <w:jc w:val="left"/>
        <w:rPr>
          <w:rFonts w:ascii="GHEA Grapalat" w:hAnsi="GHEA Grapalat" w:cs="Sylfaen"/>
          <w:b/>
          <w:lang w:val="hy-AM"/>
        </w:rPr>
      </w:pPr>
    </w:p>
    <w:p w14:paraId="3A393D58" w14:textId="40F3337B" w:rsidR="00927C52" w:rsidRDefault="00927C52" w:rsidP="000E20A1">
      <w:pPr>
        <w:pStyle w:val="BodyTextIndent3"/>
        <w:spacing w:line="240" w:lineRule="auto"/>
        <w:ind w:firstLine="0"/>
        <w:jc w:val="left"/>
        <w:rPr>
          <w:rFonts w:ascii="GHEA Grapalat" w:hAnsi="GHEA Grapalat" w:cs="Sylfaen"/>
          <w:b/>
          <w:lang w:val="hy-AM"/>
        </w:rPr>
      </w:pPr>
    </w:p>
    <w:p w14:paraId="4D0ADFB5" w14:textId="3534FD6B" w:rsidR="00927C52" w:rsidRDefault="00927C52" w:rsidP="000E20A1">
      <w:pPr>
        <w:pStyle w:val="BodyTextIndent3"/>
        <w:spacing w:line="240" w:lineRule="auto"/>
        <w:ind w:firstLine="0"/>
        <w:jc w:val="left"/>
        <w:rPr>
          <w:rFonts w:ascii="GHEA Grapalat" w:hAnsi="GHEA Grapalat" w:cs="Sylfaen"/>
          <w:b/>
          <w:lang w:val="hy-AM"/>
        </w:rPr>
      </w:pPr>
    </w:p>
    <w:p w14:paraId="4CEAC378" w14:textId="6559A503" w:rsidR="00927C52" w:rsidRDefault="00927C52" w:rsidP="000E20A1">
      <w:pPr>
        <w:pStyle w:val="BodyTextIndent3"/>
        <w:spacing w:line="240" w:lineRule="auto"/>
        <w:ind w:firstLine="0"/>
        <w:jc w:val="left"/>
        <w:rPr>
          <w:rFonts w:ascii="GHEA Grapalat" w:hAnsi="GHEA Grapalat" w:cs="Sylfaen"/>
          <w:b/>
          <w:lang w:val="hy-AM"/>
        </w:rPr>
      </w:pPr>
    </w:p>
    <w:p w14:paraId="3B1C5CCD" w14:textId="4A20EFDA" w:rsidR="00927C52" w:rsidRDefault="00927C52" w:rsidP="000E20A1">
      <w:pPr>
        <w:pStyle w:val="BodyTextIndent3"/>
        <w:spacing w:line="240" w:lineRule="auto"/>
        <w:ind w:firstLine="0"/>
        <w:jc w:val="left"/>
        <w:rPr>
          <w:rFonts w:ascii="GHEA Grapalat" w:hAnsi="GHEA Grapalat" w:cs="Sylfaen"/>
          <w:b/>
          <w:lang w:val="hy-AM"/>
        </w:rPr>
      </w:pPr>
    </w:p>
    <w:p w14:paraId="6C9E4DB1" w14:textId="101774CB" w:rsidR="00927C52" w:rsidRDefault="00927C52" w:rsidP="000E20A1">
      <w:pPr>
        <w:pStyle w:val="BodyTextIndent3"/>
        <w:spacing w:line="240" w:lineRule="auto"/>
        <w:ind w:firstLine="0"/>
        <w:jc w:val="left"/>
        <w:rPr>
          <w:rFonts w:ascii="GHEA Grapalat" w:hAnsi="GHEA Grapalat" w:cs="Sylfaen"/>
          <w:b/>
          <w:lang w:val="hy-AM"/>
        </w:rPr>
      </w:pPr>
    </w:p>
    <w:p w14:paraId="6EE83C07" w14:textId="5E53BFCB" w:rsidR="00927C52" w:rsidRDefault="00927C52" w:rsidP="000E20A1">
      <w:pPr>
        <w:pStyle w:val="BodyTextIndent3"/>
        <w:spacing w:line="240" w:lineRule="auto"/>
        <w:ind w:firstLine="0"/>
        <w:jc w:val="left"/>
        <w:rPr>
          <w:rFonts w:ascii="GHEA Grapalat" w:hAnsi="GHEA Grapalat" w:cs="Sylfaen"/>
          <w:b/>
          <w:lang w:val="hy-AM"/>
        </w:rPr>
      </w:pPr>
    </w:p>
    <w:p w14:paraId="4DF1B446" w14:textId="4C9DBFFD" w:rsidR="00927C52" w:rsidRDefault="00927C52" w:rsidP="000E20A1">
      <w:pPr>
        <w:pStyle w:val="BodyTextIndent3"/>
        <w:spacing w:line="240" w:lineRule="auto"/>
        <w:ind w:firstLine="0"/>
        <w:jc w:val="left"/>
        <w:rPr>
          <w:rFonts w:ascii="GHEA Grapalat" w:hAnsi="GHEA Grapalat" w:cs="Sylfaen"/>
          <w:b/>
          <w:lang w:val="hy-AM"/>
        </w:rPr>
      </w:pPr>
    </w:p>
    <w:p w14:paraId="5ADB2F97" w14:textId="25BD962A" w:rsidR="00927C52" w:rsidRDefault="00927C52" w:rsidP="000E20A1">
      <w:pPr>
        <w:pStyle w:val="BodyTextIndent3"/>
        <w:spacing w:line="240" w:lineRule="auto"/>
        <w:ind w:firstLine="0"/>
        <w:jc w:val="left"/>
        <w:rPr>
          <w:rFonts w:ascii="GHEA Grapalat" w:hAnsi="GHEA Grapalat" w:cs="Sylfaen"/>
          <w:b/>
          <w:lang w:val="hy-AM"/>
        </w:rPr>
      </w:pPr>
    </w:p>
    <w:p w14:paraId="753688B8" w14:textId="4827F547" w:rsidR="00927C52" w:rsidRDefault="00927C52" w:rsidP="000E20A1">
      <w:pPr>
        <w:pStyle w:val="BodyTextIndent3"/>
        <w:spacing w:line="240" w:lineRule="auto"/>
        <w:ind w:firstLine="0"/>
        <w:jc w:val="left"/>
        <w:rPr>
          <w:rFonts w:ascii="GHEA Grapalat" w:hAnsi="GHEA Grapalat" w:cs="Sylfaen"/>
          <w:b/>
          <w:lang w:val="hy-AM"/>
        </w:rPr>
      </w:pPr>
    </w:p>
    <w:p w14:paraId="3FF97724" w14:textId="605C6B74" w:rsidR="00927C52" w:rsidRDefault="00927C52" w:rsidP="000E20A1">
      <w:pPr>
        <w:pStyle w:val="BodyTextIndent3"/>
        <w:spacing w:line="240" w:lineRule="auto"/>
        <w:ind w:firstLine="0"/>
        <w:jc w:val="left"/>
        <w:rPr>
          <w:rFonts w:ascii="GHEA Grapalat" w:hAnsi="GHEA Grapalat" w:cs="Sylfaen"/>
          <w:b/>
          <w:lang w:val="hy-AM"/>
        </w:rPr>
      </w:pPr>
    </w:p>
    <w:p w14:paraId="54933700" w14:textId="2EB1F07D" w:rsidR="00927C52" w:rsidRDefault="00927C52" w:rsidP="000E20A1">
      <w:pPr>
        <w:pStyle w:val="BodyTextIndent3"/>
        <w:spacing w:line="240" w:lineRule="auto"/>
        <w:ind w:firstLine="0"/>
        <w:jc w:val="left"/>
        <w:rPr>
          <w:rFonts w:ascii="GHEA Grapalat" w:hAnsi="GHEA Grapalat" w:cs="Sylfaen"/>
          <w:b/>
          <w:lang w:val="hy-AM"/>
        </w:rPr>
      </w:pPr>
    </w:p>
    <w:p w14:paraId="7B63BE0E" w14:textId="3C7F0656" w:rsidR="00927C52" w:rsidRDefault="00927C52" w:rsidP="000E20A1">
      <w:pPr>
        <w:pStyle w:val="BodyTextIndent3"/>
        <w:spacing w:line="240" w:lineRule="auto"/>
        <w:ind w:firstLine="0"/>
        <w:jc w:val="left"/>
        <w:rPr>
          <w:rFonts w:ascii="GHEA Grapalat" w:hAnsi="GHEA Grapalat" w:cs="Sylfaen"/>
          <w:b/>
          <w:lang w:val="hy-AM"/>
        </w:rPr>
      </w:pPr>
    </w:p>
    <w:p w14:paraId="7022F6C4" w14:textId="0861C221" w:rsidR="00927C52" w:rsidRDefault="00927C52" w:rsidP="000E20A1">
      <w:pPr>
        <w:pStyle w:val="BodyTextIndent3"/>
        <w:spacing w:line="240" w:lineRule="auto"/>
        <w:ind w:firstLine="0"/>
        <w:jc w:val="left"/>
        <w:rPr>
          <w:rFonts w:ascii="GHEA Grapalat" w:hAnsi="GHEA Grapalat" w:cs="Sylfaen"/>
          <w:b/>
          <w:lang w:val="hy-AM"/>
        </w:rPr>
      </w:pPr>
    </w:p>
    <w:p w14:paraId="29612875" w14:textId="0F59DA63" w:rsidR="00927C52" w:rsidRDefault="00927C52" w:rsidP="000E20A1">
      <w:pPr>
        <w:pStyle w:val="BodyTextIndent3"/>
        <w:spacing w:line="240" w:lineRule="auto"/>
        <w:ind w:firstLine="0"/>
        <w:jc w:val="left"/>
        <w:rPr>
          <w:rFonts w:ascii="GHEA Grapalat" w:hAnsi="GHEA Grapalat" w:cs="Sylfaen"/>
          <w:b/>
          <w:lang w:val="hy-AM"/>
        </w:rPr>
      </w:pPr>
    </w:p>
    <w:p w14:paraId="051BBF31" w14:textId="14826942" w:rsidR="00927C52" w:rsidRDefault="00927C52" w:rsidP="000E20A1">
      <w:pPr>
        <w:pStyle w:val="BodyTextIndent3"/>
        <w:spacing w:line="240" w:lineRule="auto"/>
        <w:ind w:firstLine="0"/>
        <w:jc w:val="left"/>
        <w:rPr>
          <w:rFonts w:ascii="GHEA Grapalat" w:hAnsi="GHEA Grapalat" w:cs="Sylfaen"/>
          <w:b/>
          <w:lang w:val="hy-AM"/>
        </w:rPr>
      </w:pPr>
    </w:p>
    <w:p w14:paraId="6A0CD421" w14:textId="0932D6F3" w:rsidR="00927C52" w:rsidRDefault="00927C52" w:rsidP="000E20A1">
      <w:pPr>
        <w:pStyle w:val="BodyTextIndent3"/>
        <w:spacing w:line="240" w:lineRule="auto"/>
        <w:ind w:firstLine="0"/>
        <w:jc w:val="left"/>
        <w:rPr>
          <w:rFonts w:ascii="GHEA Grapalat" w:hAnsi="GHEA Grapalat" w:cs="Sylfaen"/>
          <w:b/>
          <w:lang w:val="hy-AM"/>
        </w:rPr>
      </w:pPr>
    </w:p>
    <w:p w14:paraId="7E6CDD66" w14:textId="317689F1" w:rsidR="00927C52" w:rsidRDefault="00927C52" w:rsidP="000E20A1">
      <w:pPr>
        <w:pStyle w:val="BodyTextIndent3"/>
        <w:spacing w:line="240" w:lineRule="auto"/>
        <w:ind w:firstLine="0"/>
        <w:jc w:val="left"/>
        <w:rPr>
          <w:rFonts w:ascii="GHEA Grapalat" w:hAnsi="GHEA Grapalat" w:cs="Sylfaen"/>
          <w:b/>
          <w:lang w:val="hy-AM"/>
        </w:rPr>
      </w:pPr>
    </w:p>
    <w:p w14:paraId="7FD23AFF" w14:textId="77777777" w:rsidR="00927C52" w:rsidRPr="0093002B" w:rsidRDefault="00927C52" w:rsidP="000E20A1">
      <w:pPr>
        <w:pStyle w:val="BodyTextIndent3"/>
        <w:spacing w:line="240" w:lineRule="auto"/>
        <w:ind w:firstLine="0"/>
        <w:jc w:val="left"/>
        <w:rPr>
          <w:rFonts w:ascii="GHEA Grapalat" w:hAnsi="GHEA Grapalat" w:cs="Sylfaen"/>
          <w:b/>
          <w:lang w:val="hy-AM"/>
        </w:rPr>
      </w:pPr>
    </w:p>
    <w:p w14:paraId="3F4CFA66" w14:textId="77777777" w:rsidR="000E20A1" w:rsidRPr="0093002B" w:rsidRDefault="000E20A1" w:rsidP="000E20A1">
      <w:pPr>
        <w:pStyle w:val="BodyTextIndent3"/>
        <w:spacing w:line="240" w:lineRule="auto"/>
        <w:ind w:firstLine="0"/>
        <w:jc w:val="left"/>
        <w:rPr>
          <w:rFonts w:ascii="GHEA Grapalat" w:hAnsi="GHEA Grapalat" w:cs="Sylfaen"/>
          <w:b/>
          <w:lang w:val="hy-AM"/>
        </w:rPr>
      </w:pPr>
    </w:p>
    <w:p w14:paraId="072EFA38" w14:textId="77777777" w:rsidR="000E20A1" w:rsidRPr="0093002B" w:rsidRDefault="000E20A1" w:rsidP="000E20A1">
      <w:pPr>
        <w:pStyle w:val="BodyTextIndent3"/>
        <w:spacing w:line="240" w:lineRule="auto"/>
        <w:ind w:firstLine="0"/>
        <w:jc w:val="left"/>
        <w:rPr>
          <w:rFonts w:ascii="GHEA Grapalat" w:hAnsi="GHEA Grapalat"/>
          <w:b/>
          <w:lang w:val="hy-AM"/>
        </w:rPr>
      </w:pPr>
    </w:p>
    <w:p w14:paraId="76E117AF" w14:textId="77777777" w:rsidR="00614AC6" w:rsidRPr="0093002B" w:rsidRDefault="00614AC6" w:rsidP="000B1088">
      <w:pPr>
        <w:pStyle w:val="BodyTextIndent3"/>
        <w:spacing w:line="240" w:lineRule="auto"/>
        <w:ind w:firstLine="0"/>
        <w:jc w:val="right"/>
        <w:rPr>
          <w:rFonts w:ascii="GHEA Grapalat" w:hAnsi="GHEA Grapalat"/>
          <w:b/>
          <w:lang w:val="hy-AM"/>
        </w:rPr>
      </w:pPr>
    </w:p>
    <w:p w14:paraId="669D8D8D"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4568BF0" w14:textId="4392824D" w:rsidR="00B2572B" w:rsidRPr="0093002B" w:rsidRDefault="00B2572B" w:rsidP="000B1088">
      <w:pPr>
        <w:pStyle w:val="BodyTextIndent3"/>
        <w:spacing w:line="240" w:lineRule="auto"/>
        <w:ind w:firstLine="0"/>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34627CEB" w:rsidR="00B2572B" w:rsidRPr="0093002B" w:rsidRDefault="00B2572B" w:rsidP="00EF3662">
      <w:pPr>
        <w:pStyle w:val="BodyTextIndent3"/>
        <w:spacing w:line="240" w:lineRule="auto"/>
        <w:jc w:val="right"/>
        <w:rPr>
          <w:rFonts w:ascii="GHEA Grapalat" w:hAnsi="GHEA Grapalat" w:cs="Arial"/>
          <w:b/>
          <w:lang w:val="hy-AM"/>
        </w:rPr>
      </w:pPr>
      <w:r w:rsidRPr="0093002B">
        <w:rPr>
          <w:rFonts w:ascii="GHEA Grapalat" w:hAnsi="GHEA Grapalat"/>
          <w:sz w:val="24"/>
          <w:szCs w:val="24"/>
          <w:lang w:val="hy-AM"/>
        </w:rPr>
        <w:t>«</w:t>
      </w:r>
      <w:r w:rsidR="0083515F">
        <w:rPr>
          <w:rFonts w:ascii="GHEA Grapalat" w:hAnsi="GHEA Grapalat"/>
          <w:b/>
          <w:lang w:val="hy-AM"/>
        </w:rPr>
        <w:t>ՔՀ-ԲՄԱՇՁԲ-25/01</w:t>
      </w:r>
      <w:r w:rsidRPr="0093002B">
        <w:rPr>
          <w:rFonts w:ascii="GHEA Grapalat" w:hAnsi="GHEA Grapalat"/>
          <w:sz w:val="24"/>
          <w:szCs w:val="24"/>
          <w:lang w:val="hy-AM"/>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68AD58E4" w14:textId="77777777" w:rsidR="00B2572B" w:rsidRPr="0093002B" w:rsidRDefault="00B2572B" w:rsidP="00EF3662">
      <w:pPr>
        <w:pStyle w:val="BodyTextIndent3"/>
        <w:spacing w:line="240" w:lineRule="auto"/>
        <w:jc w:val="right"/>
        <w:rPr>
          <w:rFonts w:ascii="GHEA Grapalat" w:hAnsi="GHEA Grapalat" w:cs="Arial"/>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7A2CA40F" w:rsidR="00B2572B" w:rsidRPr="0093002B" w:rsidRDefault="00B2572B" w:rsidP="00EF3662">
      <w:pPr>
        <w:ind w:firstLine="567"/>
        <w:jc w:val="both"/>
        <w:rPr>
          <w:rFonts w:ascii="GHEA Grapalat" w:hAnsi="GHEA Grapalat" w:cs="Arial"/>
          <w:lang w:val="hy-AM"/>
        </w:rPr>
      </w:pPr>
      <w:proofErr w:type="spellStart"/>
      <w:r w:rsidRPr="0093002B">
        <w:rPr>
          <w:rFonts w:ascii="GHEA Grapalat" w:hAnsi="GHEA Grapalat" w:cs="Arial"/>
          <w:sz w:val="20"/>
          <w:szCs w:val="20"/>
          <w:lang w:val="es-ES"/>
        </w:rPr>
        <w:t>Ուսումնասիրելով</w:t>
      </w:r>
      <w:proofErr w:type="spellEnd"/>
      <w:r w:rsidRPr="0093002B">
        <w:rPr>
          <w:rFonts w:ascii="GHEA Grapalat" w:hAnsi="GHEA Grapalat" w:cs="Arial"/>
          <w:sz w:val="20"/>
          <w:szCs w:val="20"/>
          <w:lang w:val="es-ES"/>
        </w:rPr>
        <w:t xml:space="preserve"> «</w:t>
      </w:r>
      <w:r w:rsidR="0083515F">
        <w:rPr>
          <w:rFonts w:ascii="GHEA Grapalat" w:hAnsi="GHEA Grapalat" w:cs="Arial"/>
          <w:sz w:val="20"/>
          <w:szCs w:val="20"/>
          <w:lang w:val="es-ES"/>
        </w:rPr>
        <w:t>ՔՀ-ԲՄԱՇՁԲ-25/01</w:t>
      </w:r>
      <w:r w:rsidRPr="0093002B">
        <w:rPr>
          <w:rFonts w:ascii="GHEA Grapalat" w:hAnsi="GHEA Grapalat" w:cs="Arial"/>
          <w:sz w:val="20"/>
          <w:szCs w:val="20"/>
          <w:lang w:val="es-ES"/>
        </w:rPr>
        <w:t>»</w:t>
      </w:r>
      <w:r w:rsidR="00D0098F">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ծածկագրով</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բաց</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մրցույթի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հրավերը</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այդ</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թվում</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կնքվելիք</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պայմանագրի</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նախագիծը</w:t>
      </w:r>
      <w:proofErr w:type="spellEnd"/>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 xml:space="preserve">-ն </w:t>
      </w:r>
      <w:proofErr w:type="spellStart"/>
      <w:r w:rsidRPr="0093002B">
        <w:rPr>
          <w:rFonts w:ascii="GHEA Grapalat" w:hAnsi="GHEA Grapalat" w:cs="Arial"/>
          <w:sz w:val="20"/>
          <w:szCs w:val="20"/>
          <w:lang w:val="es-ES"/>
        </w:rPr>
        <w:t>առաջարկում</w:t>
      </w:r>
      <w:proofErr w:type="spellEnd"/>
      <w:r w:rsidRPr="0093002B">
        <w:rPr>
          <w:rFonts w:ascii="GHEA Grapalat" w:hAnsi="GHEA Grapalat" w:cs="Arial"/>
          <w:sz w:val="20"/>
          <w:szCs w:val="20"/>
          <w:lang w:val="es-ES"/>
        </w:rPr>
        <w:t xml:space="preserve"> է</w:t>
      </w:r>
      <w:r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13" w:name="_Hlk23147299"/>
      <w:r w:rsidRPr="0093002B">
        <w:rPr>
          <w:rFonts w:ascii="GHEA Grapalat" w:hAnsi="GHEA Grapalat" w:cs="Sylfaen"/>
          <w:vertAlign w:val="superscript"/>
          <w:lang w:val="hy-AM"/>
        </w:rPr>
        <w:t xml:space="preserve">                                                                                     մասնակցի անվանումը</w:t>
      </w:r>
    </w:p>
    <w:bookmarkEnd w:id="13"/>
    <w:p w14:paraId="7E94C78A" w14:textId="77777777" w:rsidR="00B2572B" w:rsidRPr="0093002B" w:rsidRDefault="00B2572B" w:rsidP="00EF3662">
      <w:pPr>
        <w:jc w:val="both"/>
        <w:rPr>
          <w:rFonts w:ascii="GHEA Grapalat" w:hAnsi="GHEA Grapalat"/>
          <w:sz w:val="20"/>
          <w:lang w:val="hy-AM"/>
        </w:rPr>
      </w:pPr>
      <w:proofErr w:type="spellStart"/>
      <w:r w:rsidRPr="0093002B">
        <w:rPr>
          <w:rFonts w:ascii="GHEA Grapalat" w:hAnsi="GHEA Grapalat" w:cs="Arial"/>
          <w:sz w:val="20"/>
          <w:szCs w:val="20"/>
          <w:lang w:val="es-ES"/>
        </w:rPr>
        <w:t>պայմանագիրը</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կատարել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ներքոհիշյալ</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ընդհանուր</w:t>
      </w:r>
      <w:proofErr w:type="spellEnd"/>
      <w:r w:rsidRPr="0093002B">
        <w:rPr>
          <w:rFonts w:ascii="GHEA Grapalat" w:hAnsi="GHEA Grapalat" w:cs="Arial"/>
          <w:sz w:val="20"/>
          <w:szCs w:val="20"/>
          <w:lang w:val="es-ES"/>
        </w:rPr>
        <w:t xml:space="preserve"> </w:t>
      </w:r>
      <w:proofErr w:type="spellStart"/>
      <w:r w:rsidRPr="0093002B">
        <w:rPr>
          <w:rFonts w:ascii="GHEA Grapalat" w:hAnsi="GHEA Grapalat" w:cs="Arial"/>
          <w:sz w:val="20"/>
          <w:szCs w:val="20"/>
          <w:lang w:val="es-ES"/>
        </w:rPr>
        <w:t>գներով</w:t>
      </w:r>
      <w:proofErr w:type="spellEnd"/>
      <w:r w:rsidRPr="0093002B">
        <w:rPr>
          <w:rFonts w:ascii="GHEA Grapalat" w:hAnsi="GHEA Grapalat" w:cs="Arial"/>
          <w:sz w:val="20"/>
          <w:szCs w:val="20"/>
          <w:lang w:val="es-ES"/>
        </w:rPr>
        <w:t>.</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 xml:space="preserve">ՀՀ </w:t>
      </w:r>
      <w:proofErr w:type="spellStart"/>
      <w:r w:rsidRPr="0093002B">
        <w:rPr>
          <w:rFonts w:ascii="GHEA Grapalat" w:hAnsi="GHEA Grapalat"/>
          <w:sz w:val="20"/>
          <w:lang w:val="es-ES"/>
        </w:rPr>
        <w:t>դրամ</w:t>
      </w:r>
      <w:proofErr w:type="spellEnd"/>
    </w:p>
    <w:tbl>
      <w:tblPr>
        <w:tblW w:w="1066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4482"/>
        <w:gridCol w:w="2210"/>
        <w:gridCol w:w="1418"/>
        <w:gridCol w:w="1417"/>
      </w:tblGrid>
      <w:tr w:rsidR="003343B0" w:rsidRPr="00BC4088" w14:paraId="2EAB4A92" w14:textId="77777777" w:rsidTr="00D0098F">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proofErr w:type="spellStart"/>
            <w:r w:rsidRPr="0093002B">
              <w:rPr>
                <w:rFonts w:ascii="GHEA Grapalat" w:hAnsi="GHEA Grapalat"/>
                <w:b/>
                <w:bCs/>
                <w:sz w:val="16"/>
                <w:szCs w:val="18"/>
                <w:lang w:val="es-ES"/>
              </w:rPr>
              <w:t>Չափա</w:t>
            </w:r>
            <w:proofErr w:type="spellEnd"/>
            <w:r w:rsidRPr="0093002B">
              <w:rPr>
                <w:rFonts w:ascii="GHEA Grapalat" w:hAnsi="GHEA Grapalat"/>
                <w:b/>
                <w:bCs/>
                <w:sz w:val="16"/>
                <w:szCs w:val="18"/>
                <w:lang w:val="es-ES"/>
              </w:rPr>
              <w:t>-</w:t>
            </w:r>
          </w:p>
          <w:p w14:paraId="277E4FCF" w14:textId="77777777" w:rsidR="003343B0" w:rsidRPr="0093002B" w:rsidRDefault="003343B0" w:rsidP="00EF3662">
            <w:pPr>
              <w:jc w:val="center"/>
              <w:rPr>
                <w:rFonts w:ascii="GHEA Grapalat" w:hAnsi="GHEA Grapalat"/>
                <w:b/>
                <w:bCs/>
                <w:sz w:val="16"/>
                <w:lang w:val="es-ES"/>
              </w:rPr>
            </w:pPr>
            <w:proofErr w:type="spellStart"/>
            <w:r w:rsidRPr="0093002B">
              <w:rPr>
                <w:rFonts w:ascii="GHEA Grapalat" w:hAnsi="GHEA Grapalat"/>
                <w:b/>
                <w:bCs/>
                <w:sz w:val="16"/>
                <w:szCs w:val="18"/>
                <w:lang w:val="es-ES"/>
              </w:rPr>
              <w:t>բաժինների</w:t>
            </w:r>
            <w:proofErr w:type="spellEnd"/>
            <w:r w:rsidRPr="0093002B">
              <w:rPr>
                <w:rFonts w:ascii="GHEA Grapalat" w:hAnsi="GHEA Grapalat"/>
                <w:b/>
                <w:bCs/>
                <w:sz w:val="16"/>
                <w:szCs w:val="18"/>
                <w:lang w:val="es-ES"/>
              </w:rPr>
              <w:t xml:space="preserve"> </w:t>
            </w:r>
            <w:proofErr w:type="spellStart"/>
            <w:r w:rsidRPr="0093002B">
              <w:rPr>
                <w:rFonts w:ascii="GHEA Grapalat" w:hAnsi="GHEA Grapalat"/>
                <w:b/>
                <w:bCs/>
                <w:sz w:val="16"/>
                <w:szCs w:val="18"/>
                <w:lang w:val="es-ES"/>
              </w:rPr>
              <w:t>համարները</w:t>
            </w:r>
            <w:proofErr w:type="spellEnd"/>
          </w:p>
        </w:tc>
        <w:tc>
          <w:tcPr>
            <w:tcW w:w="4482"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proofErr w:type="spellStart"/>
            <w:r w:rsidRPr="0093002B">
              <w:rPr>
                <w:rFonts w:ascii="GHEA Grapalat" w:hAnsi="GHEA Grapalat"/>
                <w:b/>
                <w:bCs/>
                <w:sz w:val="16"/>
                <w:szCs w:val="18"/>
                <w:lang w:val="es-ES"/>
              </w:rPr>
              <w:t>Աշխատանքի</w:t>
            </w:r>
            <w:proofErr w:type="spellEnd"/>
            <w:r w:rsidRPr="0093002B">
              <w:rPr>
                <w:rFonts w:ascii="GHEA Grapalat" w:hAnsi="GHEA Grapalat"/>
                <w:b/>
                <w:bCs/>
                <w:sz w:val="16"/>
                <w:szCs w:val="18"/>
                <w:lang w:val="es-ES"/>
              </w:rPr>
              <w:t xml:space="preserve"> </w:t>
            </w:r>
            <w:proofErr w:type="spellStart"/>
            <w:r w:rsidRPr="0093002B">
              <w:rPr>
                <w:rFonts w:ascii="GHEA Grapalat" w:hAnsi="GHEA Grapalat"/>
                <w:b/>
                <w:bCs/>
                <w:sz w:val="16"/>
                <w:szCs w:val="18"/>
                <w:lang w:val="es-ES"/>
              </w:rPr>
              <w:t>անվանումը</w:t>
            </w:r>
            <w:proofErr w:type="spellEnd"/>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proofErr w:type="spellStart"/>
            <w:r w:rsidRPr="0093002B">
              <w:rPr>
                <w:rFonts w:ascii="GHEA Grapalat" w:hAnsi="GHEA Grapalat"/>
                <w:b/>
                <w:bCs/>
                <w:sz w:val="16"/>
                <w:szCs w:val="18"/>
                <w:lang w:val="es-ES"/>
              </w:rPr>
              <w:t>Արժեք</w:t>
            </w:r>
            <w:proofErr w:type="spellEnd"/>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proofErr w:type="spellStart"/>
            <w:r w:rsidRPr="0093002B">
              <w:rPr>
                <w:rFonts w:ascii="GHEA Grapalat" w:hAnsi="GHEA Grapalat"/>
                <w:bCs/>
                <w:sz w:val="16"/>
                <w:szCs w:val="18"/>
                <w:lang w:val="es-ES"/>
              </w:rPr>
              <w:t>ինքնարժեքի</w:t>
            </w:r>
            <w:proofErr w:type="spellEnd"/>
            <w:r w:rsidRPr="0093002B">
              <w:rPr>
                <w:rFonts w:ascii="GHEA Grapalat" w:hAnsi="GHEA Grapalat"/>
                <w:bCs/>
                <w:sz w:val="16"/>
                <w:szCs w:val="18"/>
                <w:lang w:val="es-ES"/>
              </w:rPr>
              <w:t xml:space="preserve"> և </w:t>
            </w:r>
            <w:proofErr w:type="spellStart"/>
            <w:r w:rsidRPr="0093002B">
              <w:rPr>
                <w:rFonts w:ascii="GHEA Grapalat" w:hAnsi="GHEA Grapalat"/>
                <w:bCs/>
                <w:sz w:val="16"/>
                <w:szCs w:val="18"/>
                <w:lang w:val="es-ES"/>
              </w:rPr>
              <w:t>կանխատեսվող</w:t>
            </w:r>
            <w:proofErr w:type="spellEnd"/>
            <w:r w:rsidRPr="0093002B">
              <w:rPr>
                <w:rFonts w:ascii="GHEA Grapalat" w:hAnsi="GHEA Grapalat"/>
                <w:bCs/>
                <w:sz w:val="16"/>
                <w:szCs w:val="18"/>
                <w:lang w:val="es-ES"/>
              </w:rPr>
              <w:t xml:space="preserve"> </w:t>
            </w:r>
            <w:proofErr w:type="spellStart"/>
            <w:r w:rsidRPr="0093002B">
              <w:rPr>
                <w:rFonts w:ascii="GHEA Grapalat" w:hAnsi="GHEA Grapalat"/>
                <w:bCs/>
                <w:sz w:val="16"/>
                <w:szCs w:val="18"/>
                <w:lang w:val="es-ES"/>
              </w:rPr>
              <w:t>շահույթի</w:t>
            </w:r>
            <w:proofErr w:type="spellEnd"/>
            <w:r w:rsidRPr="0093002B">
              <w:rPr>
                <w:rFonts w:ascii="GHEA Grapalat" w:hAnsi="GHEA Grapalat"/>
                <w:bCs/>
                <w:sz w:val="16"/>
                <w:szCs w:val="18"/>
                <w:lang w:val="es-ES"/>
              </w:rPr>
              <w:t xml:space="preserve"> </w:t>
            </w:r>
            <w:proofErr w:type="spellStart"/>
            <w:r w:rsidRPr="0093002B">
              <w:rPr>
                <w:rFonts w:ascii="GHEA Grapalat" w:hAnsi="GHEA Grapalat"/>
                <w:bCs/>
                <w:sz w:val="16"/>
                <w:szCs w:val="18"/>
                <w:lang w:val="es-ES"/>
              </w:rPr>
              <w:t>հանրագումարը</w:t>
            </w:r>
            <w:proofErr w:type="spellEnd"/>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w:t>
            </w:r>
            <w:proofErr w:type="spellStart"/>
            <w:r w:rsidR="003343B0" w:rsidRPr="0093002B">
              <w:rPr>
                <w:rFonts w:ascii="GHEA Grapalat" w:hAnsi="GHEA Grapalat"/>
                <w:b/>
                <w:bCs/>
                <w:sz w:val="16"/>
                <w:szCs w:val="18"/>
                <w:lang w:val="es-ES"/>
              </w:rPr>
              <w:t>տառերով</w:t>
            </w:r>
            <w:proofErr w:type="spellEnd"/>
            <w:r w:rsidR="003343B0" w:rsidRPr="0093002B">
              <w:rPr>
                <w:rFonts w:ascii="GHEA Grapalat" w:hAnsi="GHEA Grapalat"/>
                <w:b/>
                <w:bCs/>
                <w:sz w:val="16"/>
                <w:szCs w:val="18"/>
                <w:lang w:val="es-ES"/>
              </w:rPr>
              <w:t xml:space="preserve"> և </w:t>
            </w:r>
            <w:proofErr w:type="spellStart"/>
            <w:r w:rsidR="003343B0" w:rsidRPr="0093002B">
              <w:rPr>
                <w:rFonts w:ascii="GHEA Grapalat" w:hAnsi="GHEA Grapalat"/>
                <w:b/>
                <w:bCs/>
                <w:sz w:val="16"/>
                <w:szCs w:val="18"/>
                <w:lang w:val="es-ES"/>
              </w:rPr>
              <w:t>թվերով</w:t>
            </w:r>
            <w:proofErr w:type="spellEnd"/>
            <w:r w:rsidR="003343B0" w:rsidRPr="0093002B">
              <w:rPr>
                <w:rFonts w:ascii="GHEA Grapalat" w:hAnsi="GHEA Grapalat"/>
                <w:b/>
                <w:bCs/>
                <w:sz w:val="16"/>
                <w:szCs w:val="18"/>
                <w:lang w:val="es-ES"/>
              </w:rPr>
              <w:t>/</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w:t>
            </w:r>
            <w:proofErr w:type="spellStart"/>
            <w:r w:rsidRPr="0093002B">
              <w:rPr>
                <w:rFonts w:ascii="GHEA Grapalat" w:hAnsi="GHEA Grapalat"/>
                <w:b/>
                <w:bCs/>
                <w:sz w:val="16"/>
                <w:szCs w:val="18"/>
                <w:lang w:val="es-ES"/>
              </w:rPr>
              <w:t>տառերով</w:t>
            </w:r>
            <w:proofErr w:type="spellEnd"/>
            <w:r w:rsidRPr="0093002B">
              <w:rPr>
                <w:rFonts w:ascii="GHEA Grapalat" w:hAnsi="GHEA Grapalat"/>
                <w:b/>
                <w:bCs/>
                <w:sz w:val="16"/>
                <w:szCs w:val="18"/>
                <w:lang w:val="es-ES"/>
              </w:rPr>
              <w:t xml:space="preserve"> և </w:t>
            </w:r>
            <w:proofErr w:type="spellStart"/>
            <w:r w:rsidRPr="0093002B">
              <w:rPr>
                <w:rFonts w:ascii="GHEA Grapalat" w:hAnsi="GHEA Grapalat"/>
                <w:b/>
                <w:bCs/>
                <w:sz w:val="16"/>
                <w:szCs w:val="18"/>
                <w:lang w:val="es-ES"/>
              </w:rPr>
              <w:t>թվերով</w:t>
            </w:r>
            <w:proofErr w:type="spellEnd"/>
            <w:r w:rsidRPr="0093002B">
              <w:rPr>
                <w:rFonts w:ascii="GHEA Grapalat" w:hAnsi="GHEA Grapalat"/>
                <w:b/>
                <w:bCs/>
                <w:sz w:val="16"/>
                <w:szCs w:val="18"/>
                <w:lang w:val="es-ES"/>
              </w:rPr>
              <w:t>/</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proofErr w:type="spellStart"/>
            <w:r w:rsidRPr="0093002B">
              <w:rPr>
                <w:rFonts w:ascii="GHEA Grapalat" w:hAnsi="GHEA Grapalat"/>
                <w:b/>
                <w:bCs/>
                <w:sz w:val="16"/>
                <w:szCs w:val="18"/>
                <w:lang w:val="es-ES"/>
              </w:rPr>
              <w:t>Ընդհանուր</w:t>
            </w:r>
            <w:proofErr w:type="spellEnd"/>
            <w:r w:rsidRPr="0093002B">
              <w:rPr>
                <w:rFonts w:ascii="GHEA Grapalat" w:hAnsi="GHEA Grapalat"/>
                <w:b/>
                <w:bCs/>
                <w:sz w:val="16"/>
                <w:szCs w:val="18"/>
                <w:lang w:val="es-ES"/>
              </w:rPr>
              <w:t xml:space="preserve"> </w:t>
            </w:r>
            <w:proofErr w:type="spellStart"/>
            <w:r w:rsidRPr="0093002B">
              <w:rPr>
                <w:rFonts w:ascii="GHEA Grapalat" w:hAnsi="GHEA Grapalat"/>
                <w:b/>
                <w:bCs/>
                <w:sz w:val="16"/>
                <w:szCs w:val="18"/>
                <w:lang w:val="es-ES"/>
              </w:rPr>
              <w:t>գինը</w:t>
            </w:r>
            <w:proofErr w:type="spellEnd"/>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w:t>
            </w:r>
            <w:proofErr w:type="spellStart"/>
            <w:r w:rsidRPr="0093002B">
              <w:rPr>
                <w:rFonts w:ascii="GHEA Grapalat" w:hAnsi="GHEA Grapalat"/>
                <w:b/>
                <w:bCs/>
                <w:sz w:val="16"/>
                <w:szCs w:val="18"/>
                <w:lang w:val="es-ES"/>
              </w:rPr>
              <w:t>տառերով</w:t>
            </w:r>
            <w:proofErr w:type="spellEnd"/>
            <w:r w:rsidRPr="0093002B">
              <w:rPr>
                <w:rFonts w:ascii="GHEA Grapalat" w:hAnsi="GHEA Grapalat"/>
                <w:b/>
                <w:bCs/>
                <w:sz w:val="16"/>
                <w:szCs w:val="18"/>
                <w:lang w:val="es-ES"/>
              </w:rPr>
              <w:t xml:space="preserve"> և </w:t>
            </w:r>
            <w:proofErr w:type="spellStart"/>
            <w:r w:rsidRPr="0093002B">
              <w:rPr>
                <w:rFonts w:ascii="GHEA Grapalat" w:hAnsi="GHEA Grapalat"/>
                <w:b/>
                <w:bCs/>
                <w:sz w:val="16"/>
                <w:szCs w:val="18"/>
                <w:lang w:val="es-ES"/>
              </w:rPr>
              <w:t>թվերով</w:t>
            </w:r>
            <w:proofErr w:type="spellEnd"/>
            <w:r w:rsidRPr="0093002B">
              <w:rPr>
                <w:rFonts w:ascii="GHEA Grapalat" w:hAnsi="GHEA Grapalat"/>
                <w:b/>
                <w:bCs/>
                <w:sz w:val="16"/>
                <w:szCs w:val="18"/>
                <w:lang w:val="es-ES"/>
              </w:rPr>
              <w:t>/</w:t>
            </w:r>
          </w:p>
        </w:tc>
      </w:tr>
      <w:tr w:rsidR="003343B0" w:rsidRPr="0093002B" w14:paraId="7297B346" w14:textId="77777777" w:rsidTr="00D0098F">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4482"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BC4088" w14:paraId="5E2D7255" w14:textId="77777777" w:rsidTr="00D0098F">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4482" w:type="dxa"/>
            <w:tcBorders>
              <w:top w:val="single" w:sz="4" w:space="0" w:color="auto"/>
              <w:left w:val="single" w:sz="4" w:space="0" w:color="auto"/>
              <w:bottom w:val="single" w:sz="4" w:space="0" w:color="auto"/>
              <w:right w:val="single" w:sz="4" w:space="0" w:color="auto"/>
            </w:tcBorders>
            <w:vAlign w:val="center"/>
          </w:tcPr>
          <w:p w14:paraId="6FEF011A" w14:textId="5F509137" w:rsidR="003343B0" w:rsidRPr="00D0098F" w:rsidRDefault="00D0098F" w:rsidP="00EF3662">
            <w:pPr>
              <w:rPr>
                <w:rFonts w:ascii="GHEA Grapalat" w:hAnsi="GHEA Grapalat"/>
                <w:sz w:val="18"/>
                <w:lang w:val="es-ES"/>
              </w:rPr>
            </w:pPr>
            <w:r w:rsidRPr="00D0098F">
              <w:rPr>
                <w:rFonts w:ascii="GHEA Grapalat" w:hAnsi="GHEA Grapalat" w:cs="Sylfaen"/>
                <w:sz w:val="20"/>
                <w:szCs w:val="20"/>
                <w:lang w:val="hy-AM"/>
              </w:rPr>
              <w:t>Ք</w:t>
            </w:r>
            <w:proofErr w:type="spellStart"/>
            <w:r w:rsidRPr="00D0098F">
              <w:rPr>
                <w:rFonts w:ascii="GHEA Grapalat" w:hAnsi="GHEA Grapalat" w:cs="Sylfaen"/>
                <w:sz w:val="20"/>
                <w:szCs w:val="20"/>
                <w:lang w:val="ru-RU"/>
              </w:rPr>
              <w:t>աջարան</w:t>
            </w:r>
            <w:proofErr w:type="spellEnd"/>
            <w:r w:rsidRPr="00D0098F">
              <w:rPr>
                <w:rFonts w:ascii="GHEA Grapalat" w:hAnsi="GHEA Grapalat" w:cs="Sylfaen"/>
                <w:sz w:val="20"/>
                <w:szCs w:val="20"/>
                <w:lang w:val="es-ES"/>
              </w:rPr>
              <w:t xml:space="preserve"> </w:t>
            </w:r>
            <w:proofErr w:type="spellStart"/>
            <w:r w:rsidRPr="00D0098F">
              <w:rPr>
                <w:rFonts w:ascii="GHEA Grapalat" w:hAnsi="GHEA Grapalat" w:cs="Sylfaen"/>
                <w:sz w:val="20"/>
                <w:szCs w:val="20"/>
                <w:lang w:val="ru-RU"/>
              </w:rPr>
              <w:t>համայնքի</w:t>
            </w:r>
            <w:proofErr w:type="spellEnd"/>
            <w:r w:rsidRPr="00D0098F">
              <w:rPr>
                <w:rFonts w:ascii="GHEA Grapalat" w:hAnsi="GHEA Grapalat" w:cs="Sylfaen"/>
                <w:sz w:val="20"/>
                <w:szCs w:val="20"/>
                <w:lang w:val="es-ES"/>
              </w:rPr>
              <w:t xml:space="preserve"> </w:t>
            </w:r>
            <w:r w:rsidRPr="00D0098F">
              <w:rPr>
                <w:rFonts w:ascii="GHEA Grapalat" w:hAnsi="GHEA Grapalat" w:cs="Sylfaen"/>
                <w:sz w:val="20"/>
                <w:szCs w:val="20"/>
              </w:rPr>
              <w:t>Շ</w:t>
            </w:r>
            <w:proofErr w:type="spellStart"/>
            <w:r w:rsidRPr="00D0098F">
              <w:rPr>
                <w:rFonts w:ascii="GHEA Grapalat" w:hAnsi="GHEA Grapalat" w:cs="Sylfaen"/>
                <w:sz w:val="20"/>
                <w:szCs w:val="20"/>
                <w:lang w:val="ru-RU"/>
              </w:rPr>
              <w:t>իրվանզադե</w:t>
            </w:r>
            <w:proofErr w:type="spellEnd"/>
            <w:r w:rsidRPr="00D0098F">
              <w:rPr>
                <w:rFonts w:ascii="GHEA Grapalat" w:hAnsi="GHEA Grapalat" w:cs="Sylfaen"/>
                <w:sz w:val="20"/>
                <w:szCs w:val="20"/>
                <w:lang w:val="es-ES"/>
              </w:rPr>
              <w:t xml:space="preserve"> </w:t>
            </w:r>
            <w:proofErr w:type="spellStart"/>
            <w:r w:rsidRPr="00D0098F">
              <w:rPr>
                <w:rFonts w:ascii="GHEA Grapalat" w:hAnsi="GHEA Grapalat" w:cs="Sylfaen"/>
                <w:sz w:val="20"/>
                <w:szCs w:val="20"/>
                <w:lang w:val="ru-RU"/>
              </w:rPr>
              <w:t>փողոցին</w:t>
            </w:r>
            <w:proofErr w:type="spellEnd"/>
            <w:r w:rsidRPr="00D0098F">
              <w:rPr>
                <w:rFonts w:ascii="GHEA Grapalat" w:hAnsi="GHEA Grapalat" w:cs="Sylfaen"/>
                <w:sz w:val="20"/>
                <w:szCs w:val="20"/>
                <w:lang w:val="es-ES"/>
              </w:rPr>
              <w:t xml:space="preserve"> </w:t>
            </w:r>
            <w:proofErr w:type="spellStart"/>
            <w:r w:rsidRPr="00D0098F">
              <w:rPr>
                <w:rFonts w:ascii="GHEA Grapalat" w:hAnsi="GHEA Grapalat" w:cs="Sylfaen"/>
                <w:sz w:val="20"/>
                <w:szCs w:val="20"/>
                <w:lang w:val="ru-RU"/>
              </w:rPr>
              <w:t>հարակից</w:t>
            </w:r>
            <w:proofErr w:type="spellEnd"/>
            <w:r w:rsidRPr="00D0098F">
              <w:rPr>
                <w:rFonts w:ascii="GHEA Grapalat" w:hAnsi="GHEA Grapalat" w:cs="Sylfaen"/>
                <w:sz w:val="20"/>
                <w:szCs w:val="20"/>
                <w:lang w:val="es-ES"/>
              </w:rPr>
              <w:t xml:space="preserve"> </w:t>
            </w:r>
            <w:proofErr w:type="spellStart"/>
            <w:r w:rsidRPr="00D0098F">
              <w:rPr>
                <w:rFonts w:ascii="GHEA Grapalat" w:hAnsi="GHEA Grapalat" w:cs="Sylfaen"/>
                <w:sz w:val="20"/>
                <w:szCs w:val="20"/>
                <w:lang w:val="ru-RU"/>
              </w:rPr>
              <w:t>մոտ</w:t>
            </w:r>
            <w:proofErr w:type="spellEnd"/>
            <w:r w:rsidRPr="00D0098F">
              <w:rPr>
                <w:rFonts w:ascii="GHEA Grapalat" w:hAnsi="GHEA Grapalat" w:cs="Sylfaen"/>
                <w:sz w:val="20"/>
                <w:szCs w:val="20"/>
                <w:lang w:val="hy-AM"/>
              </w:rPr>
              <w:t xml:space="preserve"> </w:t>
            </w:r>
            <w:r w:rsidRPr="00D0098F">
              <w:rPr>
                <w:rFonts w:ascii="GHEA Grapalat" w:hAnsi="GHEA Grapalat" w:cs="Sylfaen"/>
                <w:sz w:val="20"/>
                <w:szCs w:val="20"/>
                <w:lang w:val="es-ES"/>
              </w:rPr>
              <w:t xml:space="preserve">4500 </w:t>
            </w:r>
            <w:proofErr w:type="spellStart"/>
            <w:r w:rsidRPr="00D0098F">
              <w:rPr>
                <w:rFonts w:ascii="GHEA Grapalat" w:hAnsi="GHEA Grapalat" w:cs="Sylfaen"/>
                <w:sz w:val="20"/>
                <w:szCs w:val="20"/>
                <w:lang w:val="ru-RU"/>
              </w:rPr>
              <w:t>քմ</w:t>
            </w:r>
            <w:proofErr w:type="spellEnd"/>
            <w:r w:rsidRPr="00D0098F">
              <w:rPr>
                <w:rFonts w:ascii="GHEA Grapalat" w:hAnsi="GHEA Grapalat" w:cs="Sylfaen"/>
                <w:sz w:val="20"/>
                <w:szCs w:val="20"/>
                <w:lang w:val="es-ES"/>
              </w:rPr>
              <w:t xml:space="preserve"> </w:t>
            </w:r>
            <w:proofErr w:type="spellStart"/>
            <w:r w:rsidRPr="00D0098F">
              <w:rPr>
                <w:rFonts w:ascii="GHEA Grapalat" w:hAnsi="GHEA Grapalat" w:cs="Sylfaen"/>
                <w:sz w:val="20"/>
                <w:szCs w:val="20"/>
                <w:lang w:val="ru-RU"/>
              </w:rPr>
              <w:t>ընդհանուր</w:t>
            </w:r>
            <w:proofErr w:type="spellEnd"/>
            <w:r w:rsidRPr="00D0098F">
              <w:rPr>
                <w:rFonts w:ascii="GHEA Grapalat" w:hAnsi="GHEA Grapalat" w:cs="Sylfaen"/>
                <w:sz w:val="20"/>
                <w:szCs w:val="20"/>
                <w:lang w:val="es-ES"/>
              </w:rPr>
              <w:t xml:space="preserve"> </w:t>
            </w:r>
            <w:proofErr w:type="spellStart"/>
            <w:r w:rsidRPr="00D0098F">
              <w:rPr>
                <w:rFonts w:ascii="GHEA Grapalat" w:hAnsi="GHEA Grapalat" w:cs="Sylfaen"/>
                <w:sz w:val="20"/>
                <w:szCs w:val="20"/>
                <w:lang w:val="ru-RU"/>
              </w:rPr>
              <w:t>մակերեսով</w:t>
            </w:r>
            <w:proofErr w:type="spellEnd"/>
            <w:r w:rsidRPr="00D0098F">
              <w:rPr>
                <w:rFonts w:ascii="GHEA Grapalat" w:hAnsi="GHEA Grapalat" w:cs="Sylfaen"/>
                <w:sz w:val="20"/>
                <w:szCs w:val="20"/>
                <w:lang w:val="es-ES"/>
              </w:rPr>
              <w:t xml:space="preserve"> </w:t>
            </w:r>
            <w:proofErr w:type="spellStart"/>
            <w:r w:rsidRPr="00D0098F">
              <w:rPr>
                <w:rFonts w:ascii="GHEA Grapalat" w:hAnsi="GHEA Grapalat" w:cs="Sylfaen"/>
                <w:sz w:val="20"/>
                <w:szCs w:val="20"/>
                <w:lang w:val="ru-RU"/>
              </w:rPr>
              <w:t>զբոսայգու</w:t>
            </w:r>
            <w:proofErr w:type="spellEnd"/>
            <w:r w:rsidRPr="00D0098F">
              <w:rPr>
                <w:rFonts w:ascii="GHEA Grapalat" w:hAnsi="GHEA Grapalat" w:cs="Sylfaen"/>
                <w:sz w:val="20"/>
                <w:szCs w:val="20"/>
                <w:lang w:val="hy-AM"/>
              </w:rPr>
              <w:t xml:space="preserve"> </w:t>
            </w:r>
            <w:proofErr w:type="spellStart"/>
            <w:r w:rsidRPr="00D0098F">
              <w:rPr>
                <w:rFonts w:ascii="GHEA Grapalat" w:hAnsi="GHEA Grapalat" w:cs="Sylfaen"/>
                <w:sz w:val="20"/>
                <w:szCs w:val="20"/>
                <w:lang w:val="ru-RU"/>
              </w:rPr>
              <w:t>բարեկարգման</w:t>
            </w:r>
            <w:proofErr w:type="spellEnd"/>
            <w:r w:rsidRPr="00D0098F">
              <w:rPr>
                <w:rFonts w:ascii="GHEA Grapalat" w:hAnsi="GHEA Grapalat" w:cs="Sylfaen"/>
                <w:sz w:val="20"/>
                <w:szCs w:val="20"/>
                <w:lang w:val="es-ES"/>
              </w:rPr>
              <w:t xml:space="preserve"> </w:t>
            </w:r>
            <w:r w:rsidRPr="00D0098F">
              <w:rPr>
                <w:rFonts w:ascii="GHEA Grapalat" w:hAnsi="GHEA Grapalat" w:cs="Sylfaen"/>
                <w:sz w:val="20"/>
                <w:szCs w:val="20"/>
                <w:lang w:val="hy-AM"/>
              </w:rPr>
              <w:t>աշխատանքներ</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D0098F">
        <w:rPr>
          <w:rFonts w:ascii="GHEA Grapalat" w:hAnsi="GHEA Grapalat"/>
          <w:sz w:val="20"/>
          <w:lang w:val="es-ES"/>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A67E14">
        <w:rPr>
          <w:rFonts w:ascii="GHEA Grapalat" w:hAnsi="GHEA Grapalat"/>
          <w:sz w:val="20"/>
          <w:lang w:val="es-ES"/>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D0098F">
        <w:rPr>
          <w:rFonts w:ascii="GHEA Grapalat" w:hAnsi="GHEA Grapalat"/>
          <w:i/>
          <w:sz w:val="16"/>
          <w:szCs w:val="16"/>
          <w:lang w:val="hy-AM"/>
        </w:rPr>
        <w:t>եթե</w:t>
      </w:r>
      <w:r w:rsidRPr="0093002B">
        <w:rPr>
          <w:rFonts w:ascii="GHEA Grapalat" w:hAnsi="GHEA Grapalat"/>
          <w:i/>
          <w:sz w:val="16"/>
          <w:szCs w:val="16"/>
          <w:lang w:val="af-ZA"/>
        </w:rPr>
        <w:t xml:space="preserve"> </w:t>
      </w:r>
      <w:r w:rsidRPr="00D0098F">
        <w:rPr>
          <w:rFonts w:ascii="GHEA Grapalat" w:hAnsi="GHEA Grapalat"/>
          <w:i/>
          <w:sz w:val="16"/>
          <w:szCs w:val="16"/>
          <w:lang w:val="hy-AM"/>
        </w:rPr>
        <w:t>մասնակիցն</w:t>
      </w:r>
      <w:r w:rsidRPr="0093002B">
        <w:rPr>
          <w:rFonts w:ascii="GHEA Grapalat" w:hAnsi="GHEA Grapalat"/>
          <w:i/>
          <w:sz w:val="16"/>
          <w:szCs w:val="16"/>
          <w:lang w:val="af-ZA"/>
        </w:rPr>
        <w:t xml:space="preserve"> </w:t>
      </w:r>
      <w:r w:rsidRPr="00D0098F">
        <w:rPr>
          <w:rFonts w:ascii="GHEA Grapalat" w:hAnsi="GHEA Grapalat"/>
          <w:i/>
          <w:sz w:val="16"/>
          <w:szCs w:val="16"/>
          <w:lang w:val="hy-AM"/>
        </w:rPr>
        <w:t>ավելացված</w:t>
      </w:r>
      <w:r w:rsidRPr="0093002B">
        <w:rPr>
          <w:rFonts w:ascii="GHEA Grapalat" w:hAnsi="GHEA Grapalat"/>
          <w:i/>
          <w:sz w:val="16"/>
          <w:szCs w:val="16"/>
          <w:lang w:val="af-ZA"/>
        </w:rPr>
        <w:t xml:space="preserve"> </w:t>
      </w:r>
      <w:r w:rsidRPr="00D0098F">
        <w:rPr>
          <w:rFonts w:ascii="GHEA Grapalat" w:hAnsi="GHEA Grapalat"/>
          <w:i/>
          <w:sz w:val="16"/>
          <w:szCs w:val="16"/>
          <w:lang w:val="hy-AM"/>
        </w:rPr>
        <w:t>արժեքի</w:t>
      </w:r>
      <w:r w:rsidRPr="0093002B">
        <w:rPr>
          <w:rFonts w:ascii="GHEA Grapalat" w:hAnsi="GHEA Grapalat"/>
          <w:i/>
          <w:sz w:val="16"/>
          <w:szCs w:val="16"/>
          <w:lang w:val="af-ZA"/>
        </w:rPr>
        <w:t xml:space="preserve"> </w:t>
      </w:r>
      <w:r w:rsidRPr="00D0098F">
        <w:rPr>
          <w:rFonts w:ascii="GHEA Grapalat" w:hAnsi="GHEA Grapalat"/>
          <w:i/>
          <w:sz w:val="16"/>
          <w:szCs w:val="16"/>
          <w:lang w:val="hy-AM"/>
        </w:rPr>
        <w:t>հարկ</w:t>
      </w:r>
      <w:r w:rsidRPr="0093002B">
        <w:rPr>
          <w:rFonts w:ascii="GHEA Grapalat" w:hAnsi="GHEA Grapalat"/>
          <w:i/>
          <w:sz w:val="16"/>
          <w:szCs w:val="16"/>
          <w:lang w:val="af-ZA"/>
        </w:rPr>
        <w:t xml:space="preserve"> </w:t>
      </w:r>
      <w:r w:rsidRPr="00D0098F">
        <w:rPr>
          <w:rFonts w:ascii="GHEA Grapalat" w:hAnsi="GHEA Grapalat"/>
          <w:i/>
          <w:sz w:val="16"/>
          <w:szCs w:val="16"/>
          <w:lang w:val="hy-AM"/>
        </w:rPr>
        <w:t>վճարող</w:t>
      </w:r>
      <w:r w:rsidRPr="0093002B">
        <w:rPr>
          <w:rFonts w:ascii="GHEA Grapalat" w:hAnsi="GHEA Grapalat"/>
          <w:i/>
          <w:sz w:val="16"/>
          <w:szCs w:val="16"/>
          <w:lang w:val="af-ZA"/>
        </w:rPr>
        <w:t xml:space="preserve"> </w:t>
      </w:r>
      <w:r w:rsidRPr="00D0098F">
        <w:rPr>
          <w:rFonts w:ascii="GHEA Grapalat" w:hAnsi="GHEA Grapalat"/>
          <w:i/>
          <w:sz w:val="16"/>
          <w:szCs w:val="16"/>
          <w:lang w:val="hy-AM"/>
        </w:rPr>
        <w:t>է</w:t>
      </w:r>
      <w:r w:rsidRPr="0093002B">
        <w:rPr>
          <w:rFonts w:ascii="GHEA Grapalat" w:hAnsi="GHEA Grapalat"/>
          <w:i/>
          <w:sz w:val="16"/>
          <w:szCs w:val="16"/>
          <w:lang w:val="af-ZA"/>
        </w:rPr>
        <w:t xml:space="preserve">, </w:t>
      </w:r>
      <w:r w:rsidRPr="00D0098F">
        <w:rPr>
          <w:rFonts w:ascii="GHEA Grapalat" w:hAnsi="GHEA Grapalat"/>
          <w:i/>
          <w:sz w:val="16"/>
          <w:szCs w:val="16"/>
          <w:lang w:val="hy-AM"/>
        </w:rPr>
        <w:t>ապա</w:t>
      </w:r>
      <w:r w:rsidRPr="0093002B">
        <w:rPr>
          <w:rFonts w:ascii="GHEA Grapalat" w:hAnsi="GHEA Grapalat"/>
          <w:i/>
          <w:sz w:val="16"/>
          <w:szCs w:val="16"/>
          <w:lang w:val="af-ZA"/>
        </w:rPr>
        <w:t xml:space="preserve"> </w:t>
      </w:r>
      <w:r w:rsidRPr="00D0098F">
        <w:rPr>
          <w:rFonts w:ascii="GHEA Grapalat" w:hAnsi="GHEA Grapalat"/>
          <w:i/>
          <w:sz w:val="16"/>
          <w:szCs w:val="16"/>
          <w:lang w:val="hy-AM"/>
        </w:rPr>
        <w:t>տվյալ</w:t>
      </w:r>
      <w:r w:rsidRPr="0093002B">
        <w:rPr>
          <w:rFonts w:ascii="GHEA Grapalat" w:hAnsi="GHEA Grapalat"/>
          <w:i/>
          <w:sz w:val="16"/>
          <w:szCs w:val="16"/>
          <w:lang w:val="af-ZA"/>
        </w:rPr>
        <w:t xml:space="preserve"> </w:t>
      </w:r>
      <w:r w:rsidRPr="00D0098F">
        <w:rPr>
          <w:rFonts w:ascii="GHEA Grapalat" w:hAnsi="GHEA Grapalat"/>
          <w:i/>
          <w:sz w:val="16"/>
          <w:szCs w:val="16"/>
          <w:lang w:val="hy-AM"/>
        </w:rPr>
        <w:t>պայմանագրի</w:t>
      </w:r>
      <w:r w:rsidRPr="0093002B">
        <w:rPr>
          <w:rFonts w:ascii="GHEA Grapalat" w:hAnsi="GHEA Grapalat"/>
          <w:i/>
          <w:sz w:val="16"/>
          <w:szCs w:val="16"/>
          <w:lang w:val="af-ZA"/>
        </w:rPr>
        <w:t xml:space="preserve"> </w:t>
      </w:r>
      <w:r w:rsidRPr="00D0098F">
        <w:rPr>
          <w:rFonts w:ascii="GHEA Grapalat" w:hAnsi="GHEA Grapalat"/>
          <w:i/>
          <w:sz w:val="16"/>
          <w:szCs w:val="16"/>
          <w:lang w:val="hy-AM"/>
        </w:rPr>
        <w:t>գծով</w:t>
      </w:r>
      <w:r w:rsidRPr="0093002B">
        <w:rPr>
          <w:rFonts w:ascii="GHEA Grapalat" w:hAnsi="GHEA Grapalat"/>
          <w:i/>
          <w:sz w:val="16"/>
          <w:szCs w:val="16"/>
          <w:lang w:val="af-ZA"/>
        </w:rPr>
        <w:t xml:space="preserve"> </w:t>
      </w:r>
      <w:r w:rsidRPr="00D0098F">
        <w:rPr>
          <w:rFonts w:ascii="GHEA Grapalat" w:hAnsi="GHEA Grapalat"/>
          <w:i/>
          <w:sz w:val="16"/>
          <w:szCs w:val="16"/>
          <w:lang w:val="hy-AM"/>
        </w:rPr>
        <w:t>Հայաստանի</w:t>
      </w:r>
      <w:r w:rsidRPr="0093002B">
        <w:rPr>
          <w:rFonts w:ascii="GHEA Grapalat" w:hAnsi="GHEA Grapalat"/>
          <w:i/>
          <w:sz w:val="16"/>
          <w:szCs w:val="16"/>
          <w:lang w:val="af-ZA"/>
        </w:rPr>
        <w:t xml:space="preserve"> </w:t>
      </w:r>
      <w:r w:rsidRPr="00D0098F">
        <w:rPr>
          <w:rFonts w:ascii="GHEA Grapalat" w:hAnsi="GHEA Grapalat"/>
          <w:i/>
          <w:sz w:val="16"/>
          <w:szCs w:val="16"/>
          <w:lang w:val="hy-AM"/>
        </w:rPr>
        <w:t>Հանրապետության</w:t>
      </w:r>
      <w:r w:rsidRPr="0093002B">
        <w:rPr>
          <w:rFonts w:ascii="GHEA Grapalat" w:hAnsi="GHEA Grapalat"/>
          <w:i/>
          <w:sz w:val="16"/>
          <w:szCs w:val="16"/>
          <w:lang w:val="af-ZA"/>
        </w:rPr>
        <w:t xml:space="preserve"> </w:t>
      </w:r>
      <w:r w:rsidRPr="00D0098F">
        <w:rPr>
          <w:rFonts w:ascii="GHEA Grapalat" w:hAnsi="GHEA Grapalat"/>
          <w:i/>
          <w:sz w:val="16"/>
          <w:szCs w:val="16"/>
          <w:lang w:val="hy-AM"/>
        </w:rPr>
        <w:t>պետական</w:t>
      </w:r>
      <w:r w:rsidRPr="0093002B">
        <w:rPr>
          <w:rFonts w:ascii="GHEA Grapalat" w:hAnsi="GHEA Grapalat"/>
          <w:i/>
          <w:sz w:val="16"/>
          <w:szCs w:val="16"/>
          <w:lang w:val="af-ZA"/>
        </w:rPr>
        <w:t xml:space="preserve"> </w:t>
      </w:r>
      <w:r w:rsidRPr="00D0098F">
        <w:rPr>
          <w:rFonts w:ascii="GHEA Grapalat" w:hAnsi="GHEA Grapalat"/>
          <w:i/>
          <w:sz w:val="16"/>
          <w:szCs w:val="16"/>
          <w:lang w:val="hy-AM"/>
        </w:rPr>
        <w:t>բյուջե</w:t>
      </w:r>
      <w:r w:rsidRPr="0093002B">
        <w:rPr>
          <w:rFonts w:ascii="GHEA Grapalat" w:hAnsi="GHEA Grapalat"/>
          <w:i/>
          <w:sz w:val="16"/>
          <w:szCs w:val="16"/>
          <w:lang w:val="af-ZA"/>
        </w:rPr>
        <w:t xml:space="preserve"> </w:t>
      </w:r>
      <w:r w:rsidRPr="00D0098F">
        <w:rPr>
          <w:rFonts w:ascii="GHEA Grapalat" w:hAnsi="GHEA Grapalat"/>
          <w:i/>
          <w:sz w:val="16"/>
          <w:szCs w:val="16"/>
          <w:lang w:val="hy-AM"/>
        </w:rPr>
        <w:t>վճարվելիք</w:t>
      </w:r>
      <w:r w:rsidRPr="0093002B">
        <w:rPr>
          <w:rFonts w:ascii="GHEA Grapalat" w:hAnsi="GHEA Grapalat"/>
          <w:i/>
          <w:sz w:val="16"/>
          <w:szCs w:val="16"/>
          <w:lang w:val="af-ZA"/>
        </w:rPr>
        <w:t xml:space="preserve"> </w:t>
      </w:r>
      <w:r w:rsidRPr="00D0098F">
        <w:rPr>
          <w:rFonts w:ascii="GHEA Grapalat" w:hAnsi="GHEA Grapalat"/>
          <w:i/>
          <w:sz w:val="16"/>
          <w:szCs w:val="16"/>
          <w:lang w:val="hy-AM"/>
        </w:rPr>
        <w:t>ավելացված</w:t>
      </w:r>
      <w:r w:rsidRPr="0093002B">
        <w:rPr>
          <w:rFonts w:ascii="GHEA Grapalat" w:hAnsi="GHEA Grapalat"/>
          <w:i/>
          <w:sz w:val="16"/>
          <w:szCs w:val="16"/>
          <w:lang w:val="af-ZA"/>
        </w:rPr>
        <w:t xml:space="preserve"> </w:t>
      </w:r>
      <w:r w:rsidRPr="00D0098F">
        <w:rPr>
          <w:rFonts w:ascii="GHEA Grapalat" w:hAnsi="GHEA Grapalat"/>
          <w:i/>
          <w:sz w:val="16"/>
          <w:szCs w:val="16"/>
          <w:lang w:val="hy-AM"/>
        </w:rPr>
        <w:t>արժեքի</w:t>
      </w:r>
      <w:r w:rsidRPr="0093002B">
        <w:rPr>
          <w:rFonts w:ascii="GHEA Grapalat" w:hAnsi="GHEA Grapalat"/>
          <w:i/>
          <w:sz w:val="16"/>
          <w:szCs w:val="16"/>
          <w:lang w:val="af-ZA"/>
        </w:rPr>
        <w:t xml:space="preserve"> </w:t>
      </w:r>
      <w:r w:rsidRPr="00D0098F">
        <w:rPr>
          <w:rFonts w:ascii="GHEA Grapalat" w:hAnsi="GHEA Grapalat"/>
          <w:i/>
          <w:sz w:val="16"/>
          <w:szCs w:val="16"/>
          <w:lang w:val="hy-AM"/>
        </w:rPr>
        <w:t>հարկի</w:t>
      </w:r>
      <w:r w:rsidRPr="0093002B">
        <w:rPr>
          <w:rFonts w:ascii="GHEA Grapalat" w:hAnsi="GHEA Grapalat"/>
          <w:i/>
          <w:sz w:val="16"/>
          <w:szCs w:val="16"/>
          <w:lang w:val="af-ZA"/>
        </w:rPr>
        <w:t xml:space="preserve"> </w:t>
      </w:r>
      <w:r w:rsidRPr="00D0098F">
        <w:rPr>
          <w:rFonts w:ascii="GHEA Grapalat" w:hAnsi="GHEA Grapalat"/>
          <w:i/>
          <w:sz w:val="16"/>
          <w:szCs w:val="16"/>
          <w:lang w:val="hy-AM"/>
        </w:rPr>
        <w:t>գումարը</w:t>
      </w:r>
      <w:r w:rsidRPr="0093002B">
        <w:rPr>
          <w:rFonts w:ascii="GHEA Grapalat" w:hAnsi="GHEA Grapalat"/>
          <w:i/>
          <w:sz w:val="16"/>
          <w:szCs w:val="16"/>
          <w:lang w:val="af-ZA"/>
        </w:rPr>
        <w:t xml:space="preserve"> </w:t>
      </w:r>
      <w:r w:rsidRPr="00D0098F">
        <w:rPr>
          <w:rFonts w:ascii="GHEA Grapalat" w:hAnsi="GHEA Grapalat"/>
          <w:i/>
          <w:sz w:val="16"/>
          <w:szCs w:val="16"/>
          <w:lang w:val="hy-AM"/>
        </w:rPr>
        <w:t>նշվում</w:t>
      </w:r>
      <w:r w:rsidRPr="0093002B">
        <w:rPr>
          <w:rFonts w:ascii="GHEA Grapalat" w:hAnsi="GHEA Grapalat"/>
          <w:i/>
          <w:sz w:val="16"/>
          <w:szCs w:val="16"/>
          <w:lang w:val="af-ZA"/>
        </w:rPr>
        <w:t xml:space="preserve"> </w:t>
      </w:r>
      <w:r w:rsidRPr="00D0098F">
        <w:rPr>
          <w:rFonts w:ascii="GHEA Grapalat" w:hAnsi="GHEA Grapalat"/>
          <w:i/>
          <w:sz w:val="16"/>
          <w:szCs w:val="16"/>
          <w:lang w:val="hy-AM"/>
        </w:rPr>
        <w:t>է</w:t>
      </w:r>
      <w:r w:rsidRPr="0093002B">
        <w:rPr>
          <w:rFonts w:ascii="GHEA Grapalat" w:hAnsi="GHEA Grapalat"/>
          <w:i/>
          <w:sz w:val="16"/>
          <w:szCs w:val="16"/>
          <w:lang w:val="af-ZA"/>
        </w:rPr>
        <w:t xml:space="preserve"> 4-</w:t>
      </w:r>
      <w:r w:rsidRPr="00D0098F">
        <w:rPr>
          <w:rFonts w:ascii="GHEA Grapalat" w:hAnsi="GHEA Grapalat"/>
          <w:i/>
          <w:sz w:val="16"/>
          <w:szCs w:val="16"/>
          <w:lang w:val="hy-AM"/>
        </w:rPr>
        <w:t>րդ</w:t>
      </w:r>
      <w:r w:rsidRPr="0093002B">
        <w:rPr>
          <w:rFonts w:ascii="GHEA Grapalat" w:hAnsi="GHEA Grapalat"/>
          <w:i/>
          <w:sz w:val="16"/>
          <w:szCs w:val="16"/>
          <w:lang w:val="af-ZA"/>
        </w:rPr>
        <w:t xml:space="preserve"> </w:t>
      </w:r>
      <w:r w:rsidRPr="00D0098F">
        <w:rPr>
          <w:rFonts w:ascii="GHEA Grapalat" w:hAnsi="GHEA Grapalat"/>
          <w:i/>
          <w:sz w:val="16"/>
          <w:szCs w:val="16"/>
          <w:lang w:val="hy-AM"/>
        </w:rPr>
        <w:t>սյունակում։</w:t>
      </w:r>
    </w:p>
    <w:p w14:paraId="242D4872" w14:textId="411DA66A" w:rsidR="00B2572B" w:rsidRPr="0093002B" w:rsidRDefault="00B2572B" w:rsidP="0093002B">
      <w:pPr>
        <w:pStyle w:val="BodyTextIndent3"/>
        <w:spacing w:line="240" w:lineRule="auto"/>
        <w:ind w:firstLine="0"/>
        <w:rPr>
          <w:rFonts w:ascii="GHEA Grapalat" w:hAnsi="GHEA Grapalat"/>
          <w:i/>
          <w:lang w:val="hy-AM"/>
        </w:rPr>
      </w:pPr>
    </w:p>
    <w:p w14:paraId="784114B4" w14:textId="77777777" w:rsidR="00B2572B" w:rsidRPr="0093002B" w:rsidRDefault="00B2572B" w:rsidP="00EF3662">
      <w:pPr>
        <w:pStyle w:val="BodyTextIndent3"/>
        <w:spacing w:line="240" w:lineRule="auto"/>
        <w:jc w:val="right"/>
        <w:rPr>
          <w:rFonts w:ascii="GHEA Grapalat" w:hAnsi="GHEA Grapalat"/>
          <w:i/>
          <w:lang w:val="hy-AM"/>
        </w:rPr>
      </w:pPr>
    </w:p>
    <w:p w14:paraId="73C43C51" w14:textId="77777777" w:rsidR="00B2572B" w:rsidRPr="0093002B" w:rsidRDefault="00B2572B" w:rsidP="00EF3662">
      <w:pPr>
        <w:pStyle w:val="BodyTextIndent3"/>
        <w:spacing w:line="240" w:lineRule="auto"/>
        <w:jc w:val="right"/>
        <w:rPr>
          <w:rFonts w:ascii="GHEA Grapalat" w:hAnsi="GHEA Grapalat"/>
          <w:i/>
          <w:lang w:val="es-ES" w:eastAsia="ru-RU"/>
        </w:rPr>
      </w:pPr>
    </w:p>
    <w:p w14:paraId="089CB73B" w14:textId="4D31672F" w:rsidR="00927C52" w:rsidRDefault="00927C52" w:rsidP="000B1088">
      <w:pPr>
        <w:pStyle w:val="BodyTextIndent3"/>
        <w:spacing w:line="240" w:lineRule="auto"/>
        <w:jc w:val="right"/>
        <w:rPr>
          <w:rFonts w:ascii="GHEA Grapalat" w:hAnsi="GHEA Grapalat"/>
          <w:i/>
          <w:lang w:val="es-ES" w:eastAsia="ru-RU"/>
        </w:rPr>
      </w:pPr>
    </w:p>
    <w:p w14:paraId="7B504199" w14:textId="50F18E61" w:rsidR="00927C52" w:rsidRDefault="00927C52" w:rsidP="000B1088">
      <w:pPr>
        <w:pStyle w:val="BodyTextIndent3"/>
        <w:spacing w:line="240" w:lineRule="auto"/>
        <w:jc w:val="right"/>
        <w:rPr>
          <w:rFonts w:ascii="GHEA Grapalat" w:hAnsi="GHEA Grapalat"/>
          <w:i/>
          <w:lang w:val="es-ES" w:eastAsia="ru-RU"/>
        </w:rPr>
      </w:pPr>
    </w:p>
    <w:p w14:paraId="5DF00C8F" w14:textId="5D1EA450" w:rsidR="00927C52" w:rsidRDefault="00927C52" w:rsidP="000B1088">
      <w:pPr>
        <w:pStyle w:val="BodyTextIndent3"/>
        <w:spacing w:line="240" w:lineRule="auto"/>
        <w:jc w:val="right"/>
        <w:rPr>
          <w:rFonts w:ascii="GHEA Grapalat" w:hAnsi="GHEA Grapalat"/>
          <w:i/>
          <w:lang w:val="es-ES" w:eastAsia="ru-RU"/>
        </w:rPr>
      </w:pPr>
    </w:p>
    <w:p w14:paraId="7B926D25" w14:textId="3B722DB6" w:rsidR="00927C52" w:rsidRDefault="00927C52" w:rsidP="000B1088">
      <w:pPr>
        <w:pStyle w:val="BodyTextIndent3"/>
        <w:spacing w:line="240" w:lineRule="auto"/>
        <w:jc w:val="right"/>
        <w:rPr>
          <w:rFonts w:ascii="GHEA Grapalat" w:hAnsi="GHEA Grapalat"/>
          <w:i/>
          <w:lang w:val="es-ES" w:eastAsia="ru-RU"/>
        </w:rPr>
      </w:pPr>
    </w:p>
    <w:p w14:paraId="26506FF7" w14:textId="77777777" w:rsidR="00927C52" w:rsidRDefault="00927C52" w:rsidP="000B1088">
      <w:pPr>
        <w:pStyle w:val="BodyTextIndent3"/>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BodyTextIndent3"/>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622D8E5" w14:textId="454C424C" w:rsidR="00B2572B" w:rsidRPr="0093002B" w:rsidRDefault="00B2572B" w:rsidP="001557AE">
      <w:pPr>
        <w:pStyle w:val="BodyTextIndent3"/>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7942E8" w:rsidRPr="0093002B">
        <w:rPr>
          <w:rFonts w:ascii="GHEA Grapalat" w:hAnsi="GHEA Grapalat" w:cs="Arial"/>
          <w:b/>
          <w:lang w:val="hy-AM"/>
        </w:rPr>
        <w:t>3</w:t>
      </w:r>
    </w:p>
    <w:p w14:paraId="71E78FC5" w14:textId="72277408" w:rsidR="00B2572B" w:rsidRPr="0093002B" w:rsidRDefault="00B2572B" w:rsidP="000B1088">
      <w:pPr>
        <w:pStyle w:val="BodyTextIndent3"/>
        <w:spacing w:line="240" w:lineRule="auto"/>
        <w:jc w:val="right"/>
        <w:rPr>
          <w:rFonts w:ascii="GHEA Grapalat" w:hAnsi="GHEA Grapalat" w:cs="Arial"/>
          <w:b/>
          <w:lang w:val="hy-AM"/>
        </w:rPr>
      </w:pPr>
      <w:r w:rsidRPr="0093002B">
        <w:rPr>
          <w:rFonts w:ascii="GHEA Grapalat" w:hAnsi="GHEA Grapalat"/>
          <w:sz w:val="24"/>
          <w:szCs w:val="24"/>
          <w:lang w:val="hy-AM"/>
        </w:rPr>
        <w:t>«</w:t>
      </w:r>
      <w:r w:rsidR="0083515F">
        <w:rPr>
          <w:rFonts w:ascii="GHEA Grapalat" w:hAnsi="GHEA Grapalat"/>
          <w:b/>
          <w:lang w:val="hy-AM"/>
        </w:rPr>
        <w:t>ՔՀ-ԲՄԱՇՁԲ-25/01</w:t>
      </w:r>
      <w:r w:rsidRPr="0093002B">
        <w:rPr>
          <w:rFonts w:ascii="GHEA Grapalat" w:hAnsi="GHEA Grapalat"/>
          <w:sz w:val="24"/>
          <w:szCs w:val="24"/>
          <w:lang w:val="hy-AM"/>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5B837CD0" w14:textId="77777777" w:rsidR="00B2572B" w:rsidRPr="0093002B" w:rsidRDefault="00B2572B" w:rsidP="000B1088">
      <w:pPr>
        <w:pStyle w:val="BodyTextIndent3"/>
        <w:spacing w:line="240" w:lineRule="auto"/>
        <w:jc w:val="right"/>
        <w:rPr>
          <w:rFonts w:ascii="GHEA Grapalat" w:hAnsi="GHEA Grapalat" w:cs="Sylfaen"/>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5E582854" w14:textId="77777777" w:rsidR="001557AE" w:rsidRPr="0093002B" w:rsidRDefault="001557AE" w:rsidP="000B1088">
      <w:pPr>
        <w:pStyle w:val="BodyTextIndent3"/>
        <w:spacing w:line="240" w:lineRule="auto"/>
        <w:jc w:val="right"/>
        <w:rPr>
          <w:rFonts w:ascii="GHEA Grapalat" w:hAnsi="GHEA Grapalat" w:cs="Sylfaen"/>
          <w:b/>
          <w:lang w:val="hy-AM"/>
        </w:rPr>
      </w:pPr>
    </w:p>
    <w:p w14:paraId="77100683" w14:textId="77777777" w:rsidR="001557AE" w:rsidRPr="0093002B" w:rsidRDefault="001557AE" w:rsidP="001557AE">
      <w:pPr>
        <w:pStyle w:val="NormalWeb"/>
        <w:shd w:val="clear" w:color="auto" w:fill="FFFFFF"/>
        <w:spacing w:before="0" w:beforeAutospacing="0" w:after="0" w:afterAutospacing="0"/>
        <w:ind w:firstLine="375"/>
        <w:jc w:val="center"/>
        <w:rPr>
          <w:rStyle w:val="Strong"/>
          <w:rFonts w:ascii="GHEA Grapalat" w:hAnsi="GHEA Grapalat"/>
          <w:sz w:val="20"/>
          <w:szCs w:val="20"/>
          <w:lang w:val="hy-AM"/>
        </w:rPr>
      </w:pPr>
      <w:r w:rsidRPr="0093002B">
        <w:rPr>
          <w:rStyle w:val="Strong"/>
          <w:rFonts w:ascii="GHEA Grapalat" w:hAnsi="GHEA Grapalat"/>
          <w:sz w:val="20"/>
          <w:szCs w:val="20"/>
          <w:lang w:val="hy-AM"/>
        </w:rPr>
        <w:t>ԵՐԱՇԽԻՔ N __________</w:t>
      </w:r>
    </w:p>
    <w:p w14:paraId="3CD6D44A" w14:textId="77777777" w:rsidR="007154FC" w:rsidRPr="0093002B" w:rsidRDefault="007154FC" w:rsidP="007154FC">
      <w:pPr>
        <w:pStyle w:val="NormalWeb"/>
        <w:shd w:val="clear" w:color="auto" w:fill="FFFFFF"/>
        <w:spacing w:before="0" w:beforeAutospacing="0" w:after="0" w:afterAutospacing="0"/>
        <w:ind w:firstLine="375"/>
        <w:rPr>
          <w:rStyle w:val="Strong"/>
          <w:lang w:val="hy-AM"/>
        </w:rPr>
      </w:pPr>
    </w:p>
    <w:p w14:paraId="189AE8BC" w14:textId="49138F3F" w:rsidR="007154FC" w:rsidRPr="0093002B" w:rsidRDefault="007154FC" w:rsidP="007154F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93002B">
        <w:rPr>
          <w:rStyle w:val="Strong"/>
          <w:rFonts w:ascii="GHEA Grapalat" w:hAnsi="GHEA Grapalat"/>
          <w:b w:val="0"/>
          <w:bCs w:val="0"/>
          <w:sz w:val="20"/>
          <w:szCs w:val="20"/>
          <w:lang w:val="hy-AM"/>
        </w:rPr>
        <w:tab/>
        <w:t xml:space="preserve">1.Սույն երաշխիքը </w:t>
      </w:r>
      <w:r w:rsidR="00894405">
        <w:rPr>
          <w:rStyle w:val="Strong"/>
          <w:rFonts w:ascii="GHEA Grapalat" w:hAnsi="GHEA Grapalat"/>
          <w:b w:val="0"/>
          <w:bCs w:val="0"/>
          <w:sz w:val="20"/>
          <w:szCs w:val="20"/>
          <w:lang w:val="hy-AM"/>
        </w:rPr>
        <w:t xml:space="preserve">, ինչպես նաև սույն երաշխիքի բնօրինակից արտատպված </w:t>
      </w:r>
      <w:r w:rsidR="00894405" w:rsidRPr="001F62BA">
        <w:rPr>
          <w:rStyle w:val="Strong"/>
          <w:rFonts w:ascii="GHEA Grapalat" w:hAnsi="GHEA Grapalat"/>
          <w:b w:val="0"/>
          <w:bCs w:val="0"/>
          <w:sz w:val="20"/>
          <w:szCs w:val="20"/>
          <w:lang w:val="hy-AM"/>
        </w:rPr>
        <w:t>(</w:t>
      </w:r>
      <w:r w:rsidR="00894405">
        <w:rPr>
          <w:rStyle w:val="Strong"/>
          <w:rFonts w:ascii="GHEA Grapalat" w:hAnsi="GHEA Grapalat"/>
          <w:b w:val="0"/>
          <w:bCs w:val="0"/>
          <w:sz w:val="20"/>
          <w:szCs w:val="20"/>
          <w:lang w:val="hy-AM"/>
        </w:rPr>
        <w:t>սկանավորված</w:t>
      </w:r>
      <w:r w:rsidR="00894405" w:rsidRPr="001F62BA">
        <w:rPr>
          <w:rStyle w:val="Strong"/>
          <w:rFonts w:ascii="GHEA Grapalat" w:hAnsi="GHEA Grapalat"/>
          <w:b w:val="0"/>
          <w:bCs w:val="0"/>
          <w:sz w:val="20"/>
          <w:szCs w:val="20"/>
          <w:lang w:val="hy-AM"/>
        </w:rPr>
        <w:t>)</w:t>
      </w:r>
      <w:r w:rsidR="00894405">
        <w:rPr>
          <w:rStyle w:val="Strong"/>
          <w:rFonts w:ascii="GHEA Grapalat" w:hAnsi="GHEA Grapalat"/>
          <w:b w:val="0"/>
          <w:bCs w:val="0"/>
          <w:sz w:val="20"/>
          <w:szCs w:val="20"/>
          <w:lang w:val="hy-AM"/>
        </w:rPr>
        <w:t xml:space="preserve"> տարբերակը</w:t>
      </w:r>
      <w:r w:rsidR="00894405" w:rsidRPr="000B4CF4">
        <w:rPr>
          <w:rStyle w:val="Strong"/>
          <w:rFonts w:ascii="GHEA Grapalat" w:hAnsi="GHEA Grapalat"/>
          <w:b w:val="0"/>
          <w:bCs w:val="0"/>
          <w:sz w:val="20"/>
          <w:szCs w:val="20"/>
          <w:lang w:val="hy-AM"/>
        </w:rPr>
        <w:t xml:space="preserve"> </w:t>
      </w:r>
      <w:r w:rsidRPr="0093002B">
        <w:rPr>
          <w:rStyle w:val="Strong"/>
          <w:rFonts w:ascii="GHEA Grapalat" w:hAnsi="GHEA Grapalat"/>
          <w:b w:val="0"/>
          <w:bCs w:val="0"/>
          <w:sz w:val="20"/>
          <w:szCs w:val="20"/>
          <w:lang w:val="hy-AM"/>
        </w:rPr>
        <w:t xml:space="preserve">(այսուհետ՝ երաշխիք) հանդիսանում </w:t>
      </w:r>
      <w:r w:rsidR="00894405">
        <w:rPr>
          <w:rStyle w:val="Strong"/>
          <w:rFonts w:ascii="GHEA Grapalat" w:hAnsi="GHEA Grapalat"/>
          <w:b w:val="0"/>
          <w:bCs w:val="0"/>
          <w:sz w:val="20"/>
          <w:szCs w:val="20"/>
          <w:lang w:val="hy-AM"/>
        </w:rPr>
        <w:t>են</w:t>
      </w:r>
      <w:r w:rsidRPr="0093002B">
        <w:rPr>
          <w:rStyle w:val="Strong"/>
          <w:rFonts w:ascii="GHEA Grapalat" w:hAnsi="GHEA Grapalat"/>
          <w:b w:val="0"/>
          <w:bCs w:val="0"/>
          <w:sz w:val="20"/>
          <w:szCs w:val="20"/>
          <w:lang w:val="hy-AM"/>
        </w:rPr>
        <w:t xml:space="preserve"> </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p>
    <w:p w14:paraId="09DF4393" w14:textId="77777777" w:rsidR="007154FC" w:rsidRPr="0093002B" w:rsidRDefault="007154FC" w:rsidP="007154FC">
      <w:pPr>
        <w:pStyle w:val="NormalWeb"/>
        <w:shd w:val="clear" w:color="auto" w:fill="FFFFFF"/>
        <w:spacing w:before="0" w:beforeAutospacing="0" w:after="0" w:afterAutospacing="0"/>
        <w:ind w:left="5664" w:firstLine="708"/>
        <w:rPr>
          <w:rStyle w:val="Strong"/>
          <w:lang w:val="hy-AM"/>
        </w:rPr>
      </w:pPr>
      <w:r w:rsidRPr="0093002B">
        <w:rPr>
          <w:rFonts w:ascii="GHEA Grapalat" w:hAnsi="GHEA Grapalat" w:cs="Sylfaen"/>
          <w:vertAlign w:val="superscript"/>
          <w:lang w:val="hy-AM"/>
        </w:rPr>
        <w:t xml:space="preserve">          </w:t>
      </w:r>
      <w:r w:rsidR="009E1525" w:rsidRPr="0093002B">
        <w:rPr>
          <w:rFonts w:ascii="GHEA Grapalat" w:hAnsi="GHEA Grapalat" w:cs="Sylfaen"/>
          <w:vertAlign w:val="superscript"/>
          <w:lang w:val="hy-AM"/>
        </w:rPr>
        <w:t>պատվիրատուի անվանումը</w:t>
      </w:r>
    </w:p>
    <w:p w14:paraId="5530189F" w14:textId="77777777" w:rsidR="009E1525" w:rsidRPr="0093002B" w:rsidRDefault="007154FC" w:rsidP="006E4901">
      <w:pPr>
        <w:pStyle w:val="NormalWeb"/>
        <w:shd w:val="clear" w:color="auto" w:fill="FFFFFF"/>
        <w:spacing w:before="0" w:beforeAutospacing="0" w:after="0" w:afterAutospacing="0"/>
        <w:rPr>
          <w:rFonts w:ascii="GHEA Grapalat" w:hAnsi="GHEA Grapalat" w:cs="Sylfaen"/>
          <w:vertAlign w:val="superscript"/>
          <w:lang w:val="hy-AM"/>
        </w:rPr>
      </w:pPr>
      <w:r w:rsidRPr="0093002B">
        <w:rPr>
          <w:rStyle w:val="Strong"/>
          <w:rFonts w:ascii="GHEA Grapalat" w:hAnsi="GHEA Grapalat"/>
          <w:b w:val="0"/>
          <w:bCs w:val="0"/>
          <w:sz w:val="20"/>
          <w:szCs w:val="20"/>
          <w:lang w:val="hy-AM"/>
        </w:rPr>
        <w:t xml:space="preserve">(այսուհետ՝ </w:t>
      </w:r>
      <w:r w:rsidR="009E1525" w:rsidRPr="0093002B">
        <w:rPr>
          <w:rStyle w:val="Strong"/>
          <w:rFonts w:ascii="GHEA Grapalat" w:hAnsi="GHEA Grapalat"/>
          <w:b w:val="0"/>
          <w:bCs w:val="0"/>
          <w:sz w:val="20"/>
          <w:szCs w:val="20"/>
          <w:lang w:val="hy-AM"/>
        </w:rPr>
        <w:t>բենեֆիցիար</w:t>
      </w:r>
      <w:r w:rsidRPr="0093002B">
        <w:rPr>
          <w:rStyle w:val="Strong"/>
          <w:rFonts w:ascii="GHEA Grapalat" w:hAnsi="GHEA Grapalat"/>
          <w:b w:val="0"/>
          <w:bCs w:val="0"/>
          <w:sz w:val="20"/>
          <w:szCs w:val="20"/>
          <w:lang w:val="hy-AM"/>
        </w:rPr>
        <w:t xml:space="preserve">) </w:t>
      </w:r>
      <w:r w:rsidR="009E1525" w:rsidRPr="0093002B">
        <w:rPr>
          <w:rStyle w:val="Strong"/>
          <w:rFonts w:ascii="GHEA Grapalat" w:hAnsi="GHEA Grapalat"/>
          <w:b w:val="0"/>
          <w:bCs w:val="0"/>
          <w:sz w:val="20"/>
          <w:szCs w:val="20"/>
          <w:lang w:val="hy-AM"/>
        </w:rPr>
        <w:t xml:space="preserve">կողմից </w:t>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lang w:val="hy-AM"/>
        </w:rPr>
        <w:t xml:space="preserve"> ծածկագրով կազմակերպված</w:t>
      </w:r>
      <w:r w:rsidR="009E1525" w:rsidRPr="0093002B">
        <w:rPr>
          <w:rFonts w:cs="Sylfaen"/>
          <w:vertAlign w:val="superscript"/>
          <w:lang w:val="hy-AM"/>
        </w:rPr>
        <w:t xml:space="preserve">                       </w:t>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ascii="GHEA Grapalat" w:hAnsi="GHEA Grapalat" w:cs="Sylfaen"/>
          <w:vertAlign w:val="superscript"/>
          <w:lang w:val="hy-AM"/>
        </w:rPr>
        <w:t xml:space="preserve">ընթացակարգի ծածկագիրը </w:t>
      </w:r>
    </w:p>
    <w:p w14:paraId="312D6AC6" w14:textId="75E7BCE5" w:rsidR="006A0F27" w:rsidRPr="0093002B" w:rsidRDefault="006A0F27"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 xml:space="preserve">գնման </w:t>
      </w:r>
      <w:r w:rsidR="009E1525" w:rsidRPr="0093002B">
        <w:rPr>
          <w:rStyle w:val="Strong"/>
          <w:rFonts w:ascii="GHEA Grapalat" w:hAnsi="GHEA Grapalat"/>
          <w:b w:val="0"/>
          <w:bCs w:val="0"/>
          <w:sz w:val="20"/>
          <w:szCs w:val="20"/>
          <w:lang w:val="hy-AM"/>
        </w:rPr>
        <w:t xml:space="preserve">ընթացակարգին </w:t>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lang w:val="hy-AM"/>
        </w:rPr>
        <w:t xml:space="preserve"> </w:t>
      </w:r>
      <w:r w:rsidRPr="0093002B">
        <w:rPr>
          <w:rStyle w:val="Strong"/>
          <w:rFonts w:ascii="GHEA Grapalat" w:hAnsi="GHEA Grapalat"/>
          <w:b w:val="0"/>
          <w:bCs w:val="0"/>
          <w:sz w:val="20"/>
          <w:szCs w:val="20"/>
          <w:lang w:val="hy-AM"/>
        </w:rPr>
        <w:t>(այսուհետ՝ պրի</w:t>
      </w:r>
      <w:r w:rsidR="00ED1E15" w:rsidRPr="0093002B">
        <w:rPr>
          <w:rStyle w:val="Strong"/>
          <w:rFonts w:ascii="GHEA Grapalat" w:hAnsi="GHEA Grapalat"/>
          <w:b w:val="0"/>
          <w:bCs w:val="0"/>
          <w:sz w:val="20"/>
          <w:szCs w:val="20"/>
          <w:lang w:val="hy-AM"/>
        </w:rPr>
        <w:t>ն</w:t>
      </w:r>
      <w:r w:rsidRPr="0093002B">
        <w:rPr>
          <w:rStyle w:val="Strong"/>
          <w:rFonts w:ascii="GHEA Grapalat" w:hAnsi="GHEA Grapalat"/>
          <w:b w:val="0"/>
          <w:bCs w:val="0"/>
          <w:sz w:val="20"/>
          <w:szCs w:val="20"/>
          <w:lang w:val="hy-AM"/>
        </w:rPr>
        <w:t xml:space="preserve">ցիպալ) </w:t>
      </w:r>
      <w:r w:rsidR="009E1525" w:rsidRPr="0093002B">
        <w:rPr>
          <w:rStyle w:val="Strong"/>
          <w:rFonts w:ascii="GHEA Grapalat" w:hAnsi="GHEA Grapalat"/>
          <w:b w:val="0"/>
          <w:bCs w:val="0"/>
          <w:sz w:val="20"/>
          <w:szCs w:val="20"/>
          <w:lang w:val="hy-AM"/>
        </w:rPr>
        <w:t>մասնակցելու</w:t>
      </w:r>
      <w:r w:rsidRPr="0093002B">
        <w:rPr>
          <w:rStyle w:val="Strong"/>
          <w:rFonts w:ascii="GHEA Grapalat" w:hAnsi="GHEA Grapalat"/>
          <w:b w:val="0"/>
          <w:bCs w:val="0"/>
          <w:sz w:val="20"/>
          <w:szCs w:val="20"/>
          <w:lang w:val="hy-AM"/>
        </w:rPr>
        <w:t>ց</w:t>
      </w:r>
      <w:r w:rsidR="009E1525" w:rsidRPr="0093002B">
        <w:rPr>
          <w:rStyle w:val="Strong"/>
          <w:rFonts w:ascii="GHEA Grapalat" w:hAnsi="GHEA Grapalat"/>
          <w:b w:val="0"/>
          <w:bCs w:val="0"/>
          <w:sz w:val="20"/>
          <w:szCs w:val="20"/>
          <w:lang w:val="hy-AM"/>
        </w:rPr>
        <w:t xml:space="preserve"> </w:t>
      </w:r>
    </w:p>
    <w:p w14:paraId="3665EDB2" w14:textId="77777777" w:rsidR="006A0F27" w:rsidRPr="0093002B" w:rsidRDefault="006A0F27" w:rsidP="006A0F27">
      <w:pPr>
        <w:pStyle w:val="NormalWeb"/>
        <w:shd w:val="clear" w:color="auto" w:fill="FFFFFF"/>
        <w:spacing w:before="0" w:beforeAutospacing="0" w:after="0" w:afterAutospacing="0"/>
        <w:ind w:left="2832" w:firstLine="708"/>
        <w:rPr>
          <w:rStyle w:val="Strong"/>
          <w:rFonts w:ascii="GHEA Grapalat" w:hAnsi="GHEA Grapalat"/>
          <w:b w:val="0"/>
          <w:bCs w:val="0"/>
          <w:sz w:val="20"/>
          <w:szCs w:val="20"/>
          <w:lang w:val="hy-AM"/>
        </w:rPr>
      </w:pPr>
      <w:r w:rsidRPr="0093002B">
        <w:rPr>
          <w:rFonts w:ascii="GHEA Grapalat" w:hAnsi="GHEA Grapalat" w:cs="Sylfaen"/>
          <w:vertAlign w:val="superscript"/>
          <w:lang w:val="hy-AM"/>
        </w:rPr>
        <w:t>մասնակցի անվանումը</w:t>
      </w:r>
    </w:p>
    <w:p w14:paraId="7F5C8F3D" w14:textId="77777777" w:rsidR="007154FC" w:rsidRPr="0093002B" w:rsidRDefault="009E1525"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01A56" w:rsidRPr="0093002B">
        <w:rPr>
          <w:rStyle w:val="Strong"/>
          <w:rFonts w:ascii="GHEA Grapalat" w:hAnsi="GHEA Grapalat"/>
          <w:b w:val="0"/>
          <w:bCs w:val="0"/>
          <w:sz w:val="20"/>
          <w:szCs w:val="20"/>
          <w:lang w:val="hy-AM"/>
        </w:rPr>
        <w:t>ում</w:t>
      </w:r>
      <w:r w:rsidR="006A0F27" w:rsidRPr="0093002B">
        <w:rPr>
          <w:rStyle w:val="Strong"/>
          <w:rFonts w:ascii="GHEA Grapalat" w:hAnsi="GHEA Grapalat"/>
          <w:b w:val="0"/>
          <w:bCs w:val="0"/>
          <w:sz w:val="20"/>
          <w:szCs w:val="20"/>
          <w:lang w:val="hy-AM"/>
        </w:rPr>
        <w:t>:</w:t>
      </w:r>
      <w:r w:rsidR="007154FC" w:rsidRPr="0093002B">
        <w:rPr>
          <w:rStyle w:val="Strong"/>
          <w:rFonts w:ascii="GHEA Grapalat" w:hAnsi="GHEA Grapalat"/>
          <w:b w:val="0"/>
          <w:bCs w:val="0"/>
          <w:sz w:val="20"/>
          <w:szCs w:val="20"/>
          <w:lang w:val="hy-AM"/>
        </w:rPr>
        <w:t xml:space="preserve"> </w:t>
      </w:r>
    </w:p>
    <w:p w14:paraId="1CF0259A" w14:textId="77777777" w:rsidR="009E1525" w:rsidRPr="0093002B" w:rsidRDefault="005A64FF" w:rsidP="005A64FF">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 xml:space="preserve">2. Երաշխիքով </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lang w:val="hy-AM"/>
        </w:rPr>
        <w:t xml:space="preserve"> (այսուհետ՝ երաշխիք տվող </w:t>
      </w:r>
    </w:p>
    <w:p w14:paraId="43DF43F6" w14:textId="77777777" w:rsidR="009E1525" w:rsidRPr="0093002B" w:rsidRDefault="009E1525" w:rsidP="009E1525">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673F04FD" w14:textId="77777777" w:rsidR="00961895" w:rsidRPr="0093002B" w:rsidRDefault="005A64FF" w:rsidP="009E1525">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93002B">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93002B">
        <w:rPr>
          <w:rStyle w:val="Strong"/>
          <w:rFonts w:ascii="GHEA Grapalat" w:hAnsi="GHEA Grapalat"/>
          <w:b w:val="0"/>
          <w:bCs w:val="0"/>
          <w:sz w:val="20"/>
          <w:szCs w:val="20"/>
          <w:lang w:val="hy-AM"/>
        </w:rPr>
        <w:t xml:space="preserve">ներկայացված պահանջով (այսուհետ՝ պահանջ) </w:t>
      </w:r>
      <w:r w:rsidR="006A0F27" w:rsidRPr="0093002B">
        <w:rPr>
          <w:rStyle w:val="Strong"/>
          <w:rFonts w:ascii="GHEA Grapalat" w:hAnsi="GHEA Grapalat"/>
          <w:b w:val="0"/>
          <w:bCs w:val="0"/>
          <w:sz w:val="20"/>
          <w:szCs w:val="20"/>
          <w:lang w:val="hy-AM"/>
        </w:rPr>
        <w:t xml:space="preserve">բենեֆիցիարին վճարել </w:t>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r w:rsidR="009E1525" w:rsidRPr="0093002B">
        <w:rPr>
          <w:rStyle w:val="Strong"/>
          <w:rFonts w:ascii="GHEA Grapalat" w:hAnsi="GHEA Grapalat"/>
          <w:b w:val="0"/>
          <w:bCs w:val="0"/>
          <w:sz w:val="20"/>
          <w:szCs w:val="20"/>
          <w:u w:val="single"/>
          <w:lang w:val="hy-AM"/>
        </w:rPr>
        <w:tab/>
      </w:r>
    </w:p>
    <w:p w14:paraId="77AF48D4" w14:textId="77777777" w:rsidR="00961895" w:rsidRPr="0093002B" w:rsidRDefault="00961895" w:rsidP="00961895">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A89F4F0" w14:textId="1EB21F8D" w:rsidR="00961895" w:rsidRPr="0093002B" w:rsidRDefault="006A0F27" w:rsidP="0096189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(այսուհետ՝ երաշխիքի գումար)՝</w:t>
      </w:r>
      <w:r w:rsidR="007154FC" w:rsidRPr="0093002B">
        <w:rPr>
          <w:rStyle w:val="Strong"/>
          <w:rFonts w:ascii="GHEA Grapalat" w:hAnsi="GHEA Grapalat"/>
          <w:b w:val="0"/>
          <w:bCs w:val="0"/>
          <w:sz w:val="20"/>
          <w:szCs w:val="20"/>
          <w:lang w:val="hy-AM"/>
        </w:rPr>
        <w:t xml:space="preserve"> </w:t>
      </w:r>
      <w:r w:rsidRPr="0093002B">
        <w:rPr>
          <w:rStyle w:val="Strong"/>
          <w:rFonts w:ascii="GHEA Grapalat" w:hAnsi="GHEA Grapalat"/>
          <w:b w:val="0"/>
          <w:bCs w:val="0"/>
          <w:sz w:val="20"/>
          <w:szCs w:val="20"/>
          <w:lang w:val="hy-AM"/>
        </w:rPr>
        <w:t xml:space="preserve">պահանջն ստանալուց </w:t>
      </w:r>
      <w:r w:rsidR="005853D6" w:rsidRPr="0093002B">
        <w:rPr>
          <w:rStyle w:val="Strong"/>
          <w:rFonts w:ascii="GHEA Grapalat" w:hAnsi="GHEA Grapalat"/>
          <w:b w:val="0"/>
          <w:bCs w:val="0"/>
          <w:sz w:val="20"/>
          <w:szCs w:val="20"/>
          <w:lang w:val="hy-AM"/>
        </w:rPr>
        <w:t>հինգ</w:t>
      </w:r>
      <w:r w:rsidR="009D3747" w:rsidRPr="0093002B">
        <w:rPr>
          <w:rStyle w:val="Strong"/>
          <w:rFonts w:ascii="GHEA Grapalat" w:hAnsi="GHEA Grapalat"/>
          <w:b w:val="0"/>
          <w:bCs w:val="0"/>
          <w:sz w:val="20"/>
          <w:szCs w:val="20"/>
          <w:lang w:val="hy-AM"/>
        </w:rPr>
        <w:t xml:space="preserve"> աշխատանքային օրվա ընթացքում:</w:t>
      </w:r>
      <w:r w:rsidR="004C77DB" w:rsidRPr="0093002B">
        <w:rPr>
          <w:rStyle w:val="Strong"/>
          <w:rFonts w:ascii="GHEA Grapalat" w:hAnsi="GHEA Grapalat"/>
          <w:b w:val="0"/>
          <w:bCs w:val="0"/>
          <w:sz w:val="20"/>
          <w:szCs w:val="20"/>
          <w:lang w:val="hy-AM"/>
        </w:rPr>
        <w:t xml:space="preserve"> </w:t>
      </w:r>
      <w:r w:rsidR="000C0396" w:rsidRPr="0093002B">
        <w:rPr>
          <w:rStyle w:val="Strong"/>
          <w:rFonts w:ascii="GHEA Grapalat" w:hAnsi="GHEA Grapalat"/>
          <w:b w:val="0"/>
          <w:bCs w:val="0"/>
          <w:sz w:val="20"/>
          <w:szCs w:val="20"/>
          <w:lang w:val="hy-AM"/>
        </w:rPr>
        <w:t xml:space="preserve">  </w:t>
      </w:r>
      <w:r w:rsidR="004C77DB" w:rsidRPr="0093002B">
        <w:rPr>
          <w:rStyle w:val="Strong"/>
          <w:rFonts w:ascii="GHEA Grapalat" w:hAnsi="GHEA Grapalat"/>
          <w:b w:val="0"/>
          <w:bCs w:val="0"/>
          <w:sz w:val="20"/>
          <w:szCs w:val="20"/>
          <w:lang w:val="hy-AM"/>
        </w:rPr>
        <w:t>Վճարումը</w:t>
      </w:r>
      <w:r w:rsidR="00244642" w:rsidRPr="0093002B">
        <w:rPr>
          <w:rStyle w:val="Strong"/>
          <w:rFonts w:ascii="GHEA Grapalat" w:hAnsi="GHEA Grapalat"/>
          <w:b w:val="0"/>
          <w:bCs w:val="0"/>
          <w:sz w:val="20"/>
          <w:szCs w:val="20"/>
          <w:lang w:val="hy-AM"/>
        </w:rPr>
        <w:t xml:space="preserve"> </w:t>
      </w:r>
      <w:r w:rsidR="000C0396" w:rsidRPr="0093002B">
        <w:rPr>
          <w:rStyle w:val="Strong"/>
          <w:rFonts w:ascii="GHEA Grapalat" w:hAnsi="GHEA Grapalat"/>
          <w:b w:val="0"/>
          <w:bCs w:val="0"/>
          <w:sz w:val="20"/>
          <w:szCs w:val="20"/>
          <w:lang w:val="hy-AM"/>
        </w:rPr>
        <w:t xml:space="preserve"> </w:t>
      </w:r>
      <w:r w:rsidR="00962585" w:rsidRPr="0093002B">
        <w:rPr>
          <w:rStyle w:val="Strong"/>
          <w:rFonts w:ascii="GHEA Grapalat" w:hAnsi="GHEA Grapalat"/>
          <w:b w:val="0"/>
          <w:bCs w:val="0"/>
          <w:sz w:val="20"/>
          <w:szCs w:val="20"/>
          <w:lang w:val="hy-AM"/>
        </w:rPr>
        <w:t>կատարվում է բենեֆիցիարի</w:t>
      </w:r>
      <w:r w:rsidR="000C0396" w:rsidRPr="0093002B">
        <w:rPr>
          <w:rStyle w:val="Strong"/>
          <w:rFonts w:ascii="GHEA Grapalat" w:hAnsi="GHEA Grapalat"/>
          <w:b w:val="0"/>
          <w:bCs w:val="0"/>
          <w:sz w:val="20"/>
          <w:szCs w:val="20"/>
          <w:lang w:val="hy-AM"/>
        </w:rPr>
        <w:t xml:space="preserve"> </w:t>
      </w:r>
      <w:r w:rsidR="00D0098F" w:rsidRPr="004E659A">
        <w:rPr>
          <w:rStyle w:val="Strong"/>
          <w:rFonts w:ascii="GHEA Grapalat" w:hAnsi="GHEA Grapalat"/>
          <w:sz w:val="20"/>
          <w:szCs w:val="20"/>
          <w:u w:val="single"/>
          <w:lang w:val="hy-AM"/>
        </w:rPr>
        <w:t>900315202151</w:t>
      </w:r>
      <w:r w:rsidR="00961895" w:rsidRPr="0093002B">
        <w:rPr>
          <w:rStyle w:val="Strong"/>
          <w:rFonts w:ascii="GHEA Grapalat" w:hAnsi="GHEA Grapalat"/>
          <w:b w:val="0"/>
          <w:bCs w:val="0"/>
          <w:sz w:val="20"/>
          <w:szCs w:val="20"/>
          <w:lang w:val="hy-AM"/>
        </w:rPr>
        <w:t xml:space="preserve"> հ</w:t>
      </w:r>
      <w:r w:rsidR="000C0396" w:rsidRPr="0093002B">
        <w:rPr>
          <w:rStyle w:val="Strong"/>
          <w:rFonts w:ascii="GHEA Grapalat" w:hAnsi="GHEA Grapalat"/>
          <w:b w:val="0"/>
          <w:bCs w:val="0"/>
          <w:sz w:val="20"/>
          <w:szCs w:val="20"/>
          <w:lang w:val="hy-AM"/>
        </w:rPr>
        <w:t xml:space="preserve">աշվեհամարին </w:t>
      </w:r>
      <w:r w:rsidR="00961895" w:rsidRPr="0093002B">
        <w:rPr>
          <w:rStyle w:val="Strong"/>
          <w:rFonts w:ascii="GHEA Grapalat" w:hAnsi="GHEA Grapalat"/>
          <w:b w:val="0"/>
          <w:bCs w:val="0"/>
          <w:sz w:val="20"/>
          <w:szCs w:val="20"/>
          <w:lang w:val="hy-AM"/>
        </w:rPr>
        <w:t>փոխանցման միջոցով:</w:t>
      </w:r>
    </w:p>
    <w:p w14:paraId="73648052" w14:textId="77777777" w:rsidR="001557AE" w:rsidRPr="0093002B" w:rsidRDefault="001557AE" w:rsidP="001557AE">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719BB65C" w14:textId="77777777" w:rsidR="001557AE" w:rsidRPr="00965EF3" w:rsidRDefault="001557AE" w:rsidP="001557AE">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4. Սույն երաշխիքից բխող բենեֆիցիարի` երաշխիքի գումարի վճարումը պահանջելու իրավունքը կարող է փոխանցվել այլ անձի երաշխիք տվող </w:t>
      </w:r>
      <w:r w:rsidRPr="00965EF3">
        <w:rPr>
          <w:rFonts w:ascii="GHEA Grapalat" w:hAnsi="GHEA Grapalat"/>
          <w:sz w:val="20"/>
          <w:szCs w:val="20"/>
          <w:lang w:val="hy-AM"/>
        </w:rPr>
        <w:t>անձի գրավոր համաձայնության դեպքում:</w:t>
      </w:r>
    </w:p>
    <w:p w14:paraId="368FD246" w14:textId="56C8D1BF" w:rsidR="00B01CA2" w:rsidRPr="0093002B" w:rsidRDefault="001557AE" w:rsidP="00D0098F">
      <w:pPr>
        <w:pStyle w:val="NormalWeb"/>
        <w:shd w:val="clear" w:color="auto" w:fill="FFFFFF"/>
        <w:spacing w:before="0" w:beforeAutospacing="0" w:after="0" w:afterAutospacing="0"/>
        <w:ind w:firstLine="375"/>
        <w:jc w:val="both"/>
        <w:rPr>
          <w:rFonts w:ascii="GHEA Grapalat" w:eastAsia="Calibri" w:hAnsi="GHEA Grapalat"/>
          <w:sz w:val="20"/>
          <w:szCs w:val="20"/>
          <w:lang w:val="hy-AM"/>
        </w:rPr>
      </w:pPr>
      <w:r w:rsidRPr="00651C76">
        <w:rPr>
          <w:rFonts w:ascii="GHEA Grapalat" w:hAnsi="GHEA Grapalat"/>
          <w:sz w:val="20"/>
          <w:szCs w:val="20"/>
          <w:lang w:val="hy-AM"/>
        </w:rPr>
        <w:t>5. Երաշխիքը գործում է</w:t>
      </w:r>
      <w:r w:rsidR="00965EF3" w:rsidRPr="00651C76">
        <w:rPr>
          <w:rFonts w:ascii="GHEA Grapalat" w:hAnsi="GHEA Grapalat"/>
          <w:sz w:val="20"/>
          <w:szCs w:val="20"/>
          <w:lang w:val="hy-AM"/>
        </w:rPr>
        <w:t xml:space="preserve"> թողարկման պահից և ուժի մեջ է</w:t>
      </w:r>
      <w:r w:rsidRPr="00920C62">
        <w:rPr>
          <w:rFonts w:ascii="GHEA Grapalat" w:hAnsi="GHEA Grapalat"/>
          <w:sz w:val="20"/>
          <w:szCs w:val="20"/>
          <w:lang w:val="hy-AM"/>
        </w:rPr>
        <w:t xml:space="preserve"> </w:t>
      </w:r>
      <w:r w:rsidR="000C0396" w:rsidRPr="00965EF3">
        <w:rPr>
          <w:rFonts w:ascii="GHEA Grapalat" w:hAnsi="GHEA Grapalat"/>
          <w:sz w:val="20"/>
          <w:szCs w:val="20"/>
          <w:lang w:val="hy-AM"/>
        </w:rPr>
        <w:t xml:space="preserve">բենեֆիցիարի կողմից </w:t>
      </w:r>
      <w:r w:rsidR="000C0396" w:rsidRPr="00965EF3">
        <w:rPr>
          <w:rFonts w:ascii="GHEA Grapalat" w:hAnsi="GHEA Grapalat"/>
          <w:sz w:val="20"/>
          <w:szCs w:val="20"/>
          <w:u w:val="single"/>
          <w:lang w:val="hy-AM"/>
        </w:rPr>
        <w:tab/>
      </w:r>
      <w:r w:rsidR="0083515F">
        <w:rPr>
          <w:rFonts w:ascii="GHEA Grapalat" w:hAnsi="GHEA Grapalat"/>
          <w:b/>
          <w:lang w:val="hy-AM"/>
        </w:rPr>
        <w:t>ՔՀ-ԲՄԱՇՁԲ-25/01</w:t>
      </w:r>
      <w:r w:rsidR="000C0396" w:rsidRPr="00965EF3">
        <w:rPr>
          <w:rFonts w:ascii="GHEA Grapalat" w:hAnsi="GHEA Grapalat"/>
          <w:sz w:val="20"/>
          <w:szCs w:val="20"/>
          <w:lang w:val="hy-AM"/>
        </w:rPr>
        <w:t xml:space="preserve"> ծածկագրով կազմակերպված գնման ընթացակագին մասնակցելու նպատակով պրինցիպալի կողմից հայտ</w:t>
      </w:r>
      <w:r w:rsidR="00965EF3" w:rsidRPr="00B57BD6">
        <w:rPr>
          <w:rFonts w:ascii="GHEA Grapalat" w:hAnsi="GHEA Grapalat"/>
          <w:sz w:val="20"/>
          <w:szCs w:val="20"/>
          <w:lang w:val="hy-AM"/>
        </w:rPr>
        <w:t>երի</w:t>
      </w:r>
      <w:r w:rsidR="000C0396" w:rsidRPr="00AB37ED">
        <w:rPr>
          <w:rFonts w:ascii="GHEA Grapalat" w:hAnsi="GHEA Grapalat"/>
          <w:sz w:val="20"/>
          <w:szCs w:val="20"/>
          <w:lang w:val="hy-AM"/>
        </w:rPr>
        <w:t xml:space="preserve"> </w:t>
      </w:r>
      <w:r w:rsidR="00965EF3" w:rsidRPr="00B57BD6">
        <w:rPr>
          <w:rFonts w:ascii="GHEA Grapalat" w:hAnsi="GHEA Grapalat"/>
          <w:sz w:val="20"/>
          <w:szCs w:val="20"/>
          <w:lang w:val="hy-AM"/>
        </w:rPr>
        <w:t>ներկայացման վերջնաժամկետը լրանալու</w:t>
      </w:r>
      <w:r w:rsidR="00965EF3" w:rsidRPr="00965EF3">
        <w:rPr>
          <w:rFonts w:ascii="GHEA Grapalat" w:hAnsi="GHEA Grapalat"/>
          <w:sz w:val="20"/>
          <w:szCs w:val="20"/>
          <w:lang w:val="hy-AM"/>
        </w:rPr>
        <w:t xml:space="preserve"> </w:t>
      </w:r>
      <w:r w:rsidR="000C0396" w:rsidRPr="00AB37ED">
        <w:rPr>
          <w:rFonts w:ascii="GHEA Grapalat" w:hAnsi="GHEA Grapalat"/>
          <w:sz w:val="20"/>
          <w:szCs w:val="20"/>
          <w:lang w:val="hy-AM"/>
        </w:rPr>
        <w:t>օրվանից հաշված իննսուն աշխատանքային օր:</w:t>
      </w:r>
      <w:r w:rsidR="00460310" w:rsidRPr="00651C76">
        <w:rPr>
          <w:rFonts w:ascii="GHEA Grapalat" w:hAnsi="GHEA Grapalat"/>
          <w:sz w:val="20"/>
          <w:szCs w:val="20"/>
          <w:vertAlign w:val="superscript"/>
          <w:lang w:val="hy-AM"/>
        </w:rPr>
        <w:t>**</w:t>
      </w:r>
      <w:r w:rsidR="00B01CA2" w:rsidRPr="00651C76">
        <w:rPr>
          <w:rFonts w:ascii="GHEA Grapalat" w:hAnsi="GHEA Grapalat"/>
          <w:sz w:val="20"/>
          <w:szCs w:val="20"/>
          <w:lang w:val="hy-AM"/>
        </w:rPr>
        <w:t xml:space="preserve"> </w:t>
      </w:r>
      <w:r w:rsidR="00072A83" w:rsidRPr="00965EF3">
        <w:rPr>
          <w:rFonts w:ascii="GHEA Grapalat" w:hAnsi="GHEA Grapalat"/>
          <w:sz w:val="20"/>
          <w:szCs w:val="20"/>
          <w:lang w:val="hy-AM"/>
        </w:rPr>
        <w:t>Սույն երաշխիքի տրամադրման փաստի վերաբերյալ տեղեկատվությունը</w:t>
      </w:r>
      <w:r w:rsidR="0078375F" w:rsidRPr="00965EF3">
        <w:rPr>
          <w:rFonts w:ascii="GHEA Grapalat" w:hAnsi="GHEA Grapalat"/>
          <w:sz w:val="20"/>
          <w:szCs w:val="20"/>
          <w:lang w:val="hy-AM"/>
        </w:rPr>
        <w:t>՝ երաշխիքի համարը, տրամադրող բանկի անվանումը և սույն երաշխիքի 1-ին կետում նշված ծածկագիրը</w:t>
      </w:r>
      <w:r w:rsidR="00072A83" w:rsidRPr="0093002B">
        <w:rPr>
          <w:rFonts w:ascii="GHEA Grapalat" w:hAnsi="GHEA Grapalat"/>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72A83" w:rsidRPr="0093002B">
        <w:rPr>
          <w:rFonts w:ascii="GHEA Grapalat" w:eastAsia="Calibri" w:hAnsi="GHEA Grapalat"/>
          <w:sz w:val="20"/>
          <w:szCs w:val="20"/>
          <w:lang w:val="hy-AM"/>
        </w:rPr>
        <w:t xml:space="preserve">գնահատող հանձնաժողովի </w:t>
      </w:r>
      <w:r w:rsidR="00072A83" w:rsidRPr="0093002B">
        <w:rPr>
          <w:rFonts w:ascii="GHEA Grapalat" w:hAnsi="GHEA Grapalat"/>
          <w:sz w:val="20"/>
          <w:szCs w:val="20"/>
          <w:lang w:val="hy-AM"/>
        </w:rPr>
        <w:t>քարտուղարի</w:t>
      </w:r>
      <w:r w:rsidR="00D0098F">
        <w:rPr>
          <w:rFonts w:ascii="GHEA Grapalat" w:hAnsi="GHEA Grapalat"/>
          <w:sz w:val="20"/>
          <w:szCs w:val="20"/>
          <w:lang w:val="hy-AM"/>
        </w:rPr>
        <w:t xml:space="preserve">՝ </w:t>
      </w:r>
      <w:hyperlink r:id="rId14" w:history="1">
        <w:r w:rsidR="00D0098F" w:rsidRPr="00605B2F">
          <w:rPr>
            <w:rStyle w:val="Hyperlink"/>
            <w:rFonts w:ascii="GHEA Grapalat" w:hAnsi="GHEA Grapalat"/>
            <w:sz w:val="20"/>
            <w:szCs w:val="20"/>
            <w:lang w:val="hy-AM"/>
          </w:rPr>
          <w:t>kajaranfinance@gmail.com</w:t>
        </w:r>
      </w:hyperlink>
      <w:r w:rsidR="00D0098F">
        <w:rPr>
          <w:rFonts w:ascii="GHEA Grapalat" w:hAnsi="GHEA Grapalat"/>
          <w:sz w:val="20"/>
          <w:szCs w:val="20"/>
          <w:lang w:val="hy-AM"/>
        </w:rPr>
        <w:t xml:space="preserve"> </w:t>
      </w:r>
      <w:r w:rsidR="00072A83" w:rsidRPr="0093002B">
        <w:rPr>
          <w:rFonts w:ascii="GHEA Grapalat" w:hAnsi="GHEA Grapalat"/>
          <w:sz w:val="20"/>
          <w:szCs w:val="20"/>
          <w:lang w:val="hy-AM"/>
        </w:rPr>
        <w:t xml:space="preserve">էլեկտրոնային փոստի հասցեին։     </w:t>
      </w:r>
    </w:p>
    <w:p w14:paraId="4682985A" w14:textId="46A50BD8" w:rsidR="000C0396" w:rsidRPr="0093002B" w:rsidRDefault="001557AE" w:rsidP="002F4AE5">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6. Բենեֆիցիարը պահանջը ներկայացնում է երաշխիք տվող անձին գրավոր ձևով: Պահանջին կից ներկայացվում </w:t>
      </w:r>
      <w:r w:rsidR="00AC4A7E" w:rsidRPr="0093002B">
        <w:rPr>
          <w:rFonts w:ascii="GHEA Grapalat" w:hAnsi="GHEA Grapalat"/>
          <w:sz w:val="20"/>
          <w:szCs w:val="20"/>
          <w:lang w:val="hy-AM"/>
        </w:rPr>
        <w:t>է</w:t>
      </w:r>
      <w:r w:rsidR="004F53E2" w:rsidRPr="0093002B">
        <w:rPr>
          <w:rFonts w:ascii="GHEA Grapalat" w:hAnsi="GHEA Grapalat"/>
          <w:sz w:val="20"/>
          <w:szCs w:val="20"/>
          <w:lang w:val="hy-AM"/>
        </w:rPr>
        <w:t xml:space="preserve"> </w:t>
      </w:r>
      <w:r w:rsidR="009C370D" w:rsidRPr="0093002B">
        <w:rPr>
          <w:rFonts w:ascii="GHEA Grapalat" w:hAnsi="GHEA Grapalat"/>
          <w:sz w:val="20"/>
          <w:szCs w:val="20"/>
          <w:lang w:val="hy-AM"/>
        </w:rPr>
        <w:t xml:space="preserve"> </w:t>
      </w:r>
      <w:r w:rsidR="000C0396" w:rsidRPr="0093002B">
        <w:rPr>
          <w:rFonts w:ascii="GHEA Grapalat" w:hAnsi="GHEA Grapalat"/>
          <w:sz w:val="20"/>
          <w:szCs w:val="20"/>
          <w:lang w:val="hy-AM"/>
        </w:rPr>
        <w:t>հայտը մերժելու մասին գնահատող հանձնաժողովի նիստի արձանագրության պատճենը</w:t>
      </w:r>
      <w:r w:rsidR="00894405">
        <w:rPr>
          <w:rFonts w:ascii="GHEA Grapalat" w:hAnsi="GHEA Grapalat"/>
          <w:sz w:val="20"/>
          <w:szCs w:val="20"/>
          <w:lang w:val="hy-AM"/>
        </w:rPr>
        <w:t xml:space="preserve"> և երաշխիքը</w:t>
      </w:r>
      <w:r w:rsidR="001C2F9F" w:rsidRPr="0093002B">
        <w:rPr>
          <w:rFonts w:ascii="GHEA Grapalat" w:hAnsi="GHEA Grapalat"/>
          <w:sz w:val="20"/>
          <w:szCs w:val="20"/>
          <w:lang w:val="hy-AM"/>
        </w:rPr>
        <w:t>:</w:t>
      </w:r>
    </w:p>
    <w:p w14:paraId="1B1B9521" w14:textId="77777777" w:rsidR="009C370D" w:rsidRPr="0093002B" w:rsidRDefault="000C0396" w:rsidP="009C370D">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հետո առավելագույնը հինգ աշխատանքային օրվա ընթացքում քննարկում է ներկայացված պահանջը և</w:t>
      </w:r>
      <w:r w:rsidR="009C370D" w:rsidRPr="0093002B">
        <w:rPr>
          <w:rFonts w:ascii="GHEA Grapalat" w:hAnsi="GHEA Grapalat"/>
          <w:sz w:val="20"/>
          <w:szCs w:val="20"/>
          <w:lang w:val="hy-AM"/>
        </w:rPr>
        <w:t xml:space="preserve"> կից փաստաթղթերը՝ սույն երաշխիքի պայմաններին դրանց համապատասխանությունը պարզելու համար:</w:t>
      </w:r>
    </w:p>
    <w:p w14:paraId="0C34E410" w14:textId="77777777" w:rsidR="001557AE" w:rsidRPr="0093002B" w:rsidRDefault="000265BD" w:rsidP="001557AE">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1557AE" w:rsidRPr="0093002B">
        <w:rPr>
          <w:rFonts w:ascii="GHEA Grapalat" w:hAnsi="GHEA Grapalat"/>
          <w:sz w:val="20"/>
          <w:szCs w:val="20"/>
          <w:lang w:val="hy-AM"/>
        </w:rPr>
        <w:t>. Երաշխիք տվող անձը մերժում է բենեֆիցիարի պահանջը, եթե`</w:t>
      </w:r>
    </w:p>
    <w:p w14:paraId="641E01D1" w14:textId="77777777" w:rsidR="001557AE" w:rsidRPr="0093002B" w:rsidRDefault="001557AE" w:rsidP="009C370D">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6E389E1E" w14:textId="77777777" w:rsidR="001557AE" w:rsidRPr="0093002B" w:rsidRDefault="001557AE" w:rsidP="001557AE">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0D16D405" w14:textId="77777777" w:rsidR="001557AE" w:rsidRPr="0093002B" w:rsidRDefault="000265BD" w:rsidP="009C370D">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1557AE"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FD085AE" w14:textId="77777777" w:rsidR="001557AE" w:rsidRPr="0093002B" w:rsidRDefault="001557AE" w:rsidP="009C370D">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DA53116" w14:textId="77777777" w:rsidR="001557AE" w:rsidRPr="0093002B" w:rsidRDefault="001557AE" w:rsidP="009C370D">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055900C6" w14:textId="77777777" w:rsidR="009C370D" w:rsidRPr="0093002B" w:rsidRDefault="009C370D" w:rsidP="009C370D">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427F4EFF" w14:textId="77777777" w:rsidR="009C370D" w:rsidRPr="0093002B" w:rsidRDefault="009C370D" w:rsidP="009C370D">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75A1A779" w14:textId="77777777" w:rsidR="009C370D" w:rsidRPr="0093002B" w:rsidRDefault="009C370D" w:rsidP="009C370D">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55A2BC39" w14:textId="77777777" w:rsidR="009C370D" w:rsidRPr="0093002B" w:rsidRDefault="009C370D" w:rsidP="009C370D">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F1BCCDE" w14:textId="5C7ED861" w:rsidR="009C370D" w:rsidRPr="0093002B" w:rsidRDefault="009C370D" w:rsidP="009C370D">
      <w:pPr>
        <w:pStyle w:val="NormalWeb"/>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4E3F705F" w14:textId="77777777" w:rsidR="005C432A" w:rsidRDefault="005C432A" w:rsidP="00460310">
      <w:pPr>
        <w:pStyle w:val="BodyTextIndent3"/>
        <w:spacing w:line="240" w:lineRule="auto"/>
        <w:jc w:val="left"/>
        <w:rPr>
          <w:rFonts w:ascii="GHEA Grapalat" w:hAnsi="GHEA Grapalat" w:cs="Sylfaen"/>
          <w:vertAlign w:val="superscript"/>
          <w:lang w:val="hy-AM"/>
        </w:rPr>
      </w:pPr>
    </w:p>
    <w:p w14:paraId="488F4BA5" w14:textId="77777777" w:rsidR="001557AE" w:rsidRPr="0093002B" w:rsidRDefault="001557AE" w:rsidP="009C370D">
      <w:pPr>
        <w:pStyle w:val="BodyTextIndent3"/>
        <w:spacing w:line="240" w:lineRule="auto"/>
        <w:jc w:val="center"/>
        <w:rPr>
          <w:rFonts w:ascii="GHEA Grapalat" w:hAnsi="GHEA Grapalat" w:cs="Arial"/>
          <w:b/>
          <w:lang w:val="hy-AM"/>
        </w:rPr>
      </w:pPr>
    </w:p>
    <w:p w14:paraId="3C55E178" w14:textId="77777777" w:rsidR="00B2572B" w:rsidRPr="0093002B" w:rsidRDefault="00B2572B" w:rsidP="00ED36CA">
      <w:pPr>
        <w:pStyle w:val="BodyTextIndent3"/>
        <w:spacing w:line="240" w:lineRule="auto"/>
        <w:jc w:val="right"/>
        <w:rPr>
          <w:rFonts w:ascii="GHEA Grapalat" w:hAnsi="GHEA Grapalat"/>
          <w:szCs w:val="24"/>
          <w:lang w:val="hy-AM"/>
        </w:rPr>
      </w:pPr>
    </w:p>
    <w:p w14:paraId="45B77AFB" w14:textId="77777777" w:rsidR="009C370D" w:rsidRPr="0093002B" w:rsidRDefault="005F5280" w:rsidP="009C370D">
      <w:pPr>
        <w:pStyle w:val="BodyTextIndent3"/>
        <w:spacing w:line="240" w:lineRule="auto"/>
        <w:jc w:val="right"/>
        <w:rPr>
          <w:rFonts w:ascii="GHEA Grapalat" w:hAnsi="GHEA Grapalat" w:cs="Arial"/>
          <w:b/>
          <w:lang w:val="hy-AM"/>
        </w:rPr>
      </w:pPr>
      <w:r w:rsidRPr="0093002B">
        <w:rPr>
          <w:rFonts w:ascii="GHEA Grapalat" w:hAnsi="GHEA Grapalat" w:cs="Sylfaen"/>
          <w:b/>
          <w:lang w:val="hy-AM"/>
        </w:rPr>
        <w:br w:type="page"/>
      </w:r>
      <w:r w:rsidR="009C370D" w:rsidRPr="0093002B">
        <w:rPr>
          <w:rFonts w:ascii="GHEA Grapalat" w:hAnsi="GHEA Grapalat" w:cs="Sylfaen"/>
          <w:b/>
          <w:lang w:val="hy-AM"/>
        </w:rPr>
        <w:lastRenderedPageBreak/>
        <w:t>Հավելված</w:t>
      </w:r>
      <w:r w:rsidR="009C370D" w:rsidRPr="0093002B">
        <w:rPr>
          <w:rFonts w:ascii="GHEA Grapalat" w:hAnsi="GHEA Grapalat" w:cs="Arial"/>
          <w:b/>
          <w:lang w:val="hy-AM"/>
        </w:rPr>
        <w:t xml:space="preserve"> 4</w:t>
      </w:r>
    </w:p>
    <w:p w14:paraId="2AF5C67A" w14:textId="75AE1565" w:rsidR="009C370D" w:rsidRPr="0093002B" w:rsidRDefault="009C370D" w:rsidP="009C370D">
      <w:pPr>
        <w:pStyle w:val="BodyTextIndent3"/>
        <w:spacing w:line="240" w:lineRule="auto"/>
        <w:jc w:val="right"/>
        <w:rPr>
          <w:rFonts w:ascii="GHEA Grapalat" w:hAnsi="GHEA Grapalat" w:cs="Arial"/>
          <w:b/>
          <w:lang w:val="hy-AM"/>
        </w:rPr>
      </w:pPr>
      <w:r w:rsidRPr="0093002B">
        <w:rPr>
          <w:rFonts w:ascii="GHEA Grapalat" w:hAnsi="GHEA Grapalat"/>
          <w:sz w:val="24"/>
          <w:szCs w:val="24"/>
          <w:lang w:val="hy-AM"/>
        </w:rPr>
        <w:t>«</w:t>
      </w:r>
      <w:r w:rsidR="0083515F">
        <w:rPr>
          <w:rFonts w:ascii="GHEA Grapalat" w:hAnsi="GHEA Grapalat"/>
          <w:b/>
          <w:lang w:val="hy-AM"/>
        </w:rPr>
        <w:t>ՔՀ-ԲՄԱՇՁԲ-25/01</w:t>
      </w:r>
      <w:r w:rsidRPr="0093002B">
        <w:rPr>
          <w:rFonts w:ascii="GHEA Grapalat" w:hAnsi="GHEA Grapalat"/>
          <w:sz w:val="24"/>
          <w:szCs w:val="24"/>
          <w:lang w:val="hy-AM"/>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31CC0140" w14:textId="77777777" w:rsidR="009C370D" w:rsidRPr="0093002B" w:rsidRDefault="009C370D" w:rsidP="009C370D">
      <w:pPr>
        <w:pStyle w:val="BodyTextIndent3"/>
        <w:spacing w:line="240" w:lineRule="auto"/>
        <w:jc w:val="right"/>
        <w:rPr>
          <w:rFonts w:ascii="GHEA Grapalat" w:hAnsi="GHEA Grapalat" w:cs="Sylfaen"/>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7A58C04D" w14:textId="77777777" w:rsidR="00091EBC" w:rsidRPr="0093002B" w:rsidRDefault="00091EBC" w:rsidP="00091EBC">
      <w:pPr>
        <w:pStyle w:val="NormalWeb"/>
        <w:shd w:val="clear" w:color="auto" w:fill="FFFFFF"/>
        <w:spacing w:before="0" w:beforeAutospacing="0" w:after="0" w:afterAutospacing="0"/>
        <w:ind w:firstLine="375"/>
        <w:jc w:val="center"/>
        <w:rPr>
          <w:rStyle w:val="Strong"/>
          <w:rFonts w:ascii="GHEA Grapalat" w:hAnsi="GHEA Grapalat"/>
          <w:sz w:val="20"/>
          <w:szCs w:val="20"/>
          <w:lang w:val="hy-AM"/>
        </w:rPr>
      </w:pPr>
      <w:r w:rsidRPr="0093002B">
        <w:rPr>
          <w:rStyle w:val="Strong"/>
          <w:rFonts w:ascii="GHEA Grapalat" w:hAnsi="GHEA Grapalat"/>
          <w:sz w:val="20"/>
          <w:szCs w:val="20"/>
          <w:lang w:val="hy-AM"/>
        </w:rPr>
        <w:t>ԵՐԱՇԽԻՔ N __________</w:t>
      </w:r>
    </w:p>
    <w:p w14:paraId="39D631D3" w14:textId="77777777" w:rsidR="007A5E2D" w:rsidRPr="0093002B" w:rsidRDefault="007A5E2D" w:rsidP="00091EBC">
      <w:pPr>
        <w:pStyle w:val="NormalWeb"/>
        <w:shd w:val="clear" w:color="auto" w:fill="FFFFFF"/>
        <w:spacing w:before="0" w:beforeAutospacing="0" w:after="0" w:afterAutospacing="0"/>
        <w:ind w:firstLine="375"/>
        <w:jc w:val="center"/>
        <w:rPr>
          <w:rStyle w:val="Strong"/>
          <w:rFonts w:ascii="GHEA Grapalat" w:hAnsi="GHEA Grapalat"/>
          <w:sz w:val="20"/>
          <w:szCs w:val="20"/>
          <w:lang w:val="hy-AM"/>
        </w:rPr>
      </w:pPr>
      <w:r w:rsidRPr="0093002B">
        <w:rPr>
          <w:rStyle w:val="Strong"/>
          <w:rFonts w:ascii="GHEA Grapalat" w:hAnsi="GHEA Grapalat"/>
          <w:sz w:val="20"/>
          <w:szCs w:val="20"/>
          <w:lang w:val="hy-AM"/>
        </w:rPr>
        <w:t>(որակավորման ապահովում)</w:t>
      </w:r>
    </w:p>
    <w:p w14:paraId="69423C33" w14:textId="77777777" w:rsidR="00091EBC" w:rsidRPr="0093002B" w:rsidRDefault="00091EBC" w:rsidP="00091EBC">
      <w:pPr>
        <w:pStyle w:val="NormalWeb"/>
        <w:shd w:val="clear" w:color="auto" w:fill="FFFFFF"/>
        <w:spacing w:before="0" w:beforeAutospacing="0" w:after="0" w:afterAutospacing="0"/>
        <w:ind w:firstLine="375"/>
        <w:rPr>
          <w:rStyle w:val="Strong"/>
          <w:lang w:val="hy-AM"/>
        </w:rPr>
      </w:pPr>
    </w:p>
    <w:p w14:paraId="2D0C547C" w14:textId="77777777" w:rsidR="00091EBC" w:rsidRPr="0093002B"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93002B">
        <w:rPr>
          <w:rStyle w:val="Strong"/>
          <w:rFonts w:ascii="GHEA Grapalat" w:hAnsi="GHEA Grapalat"/>
          <w:b w:val="0"/>
          <w:bCs w:val="0"/>
          <w:sz w:val="20"/>
          <w:szCs w:val="20"/>
          <w:lang w:val="hy-AM"/>
        </w:rPr>
        <w:tab/>
        <w:t xml:space="preserve">1.Սույն երաշխիքը (այսուհետ՝ երաշխիք) հանդիսանում է </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p>
    <w:p w14:paraId="4D11D85C" w14:textId="77777777" w:rsidR="00091EBC" w:rsidRPr="0093002B" w:rsidRDefault="00091EBC" w:rsidP="00091EBC">
      <w:pPr>
        <w:pStyle w:val="NormalWeb"/>
        <w:shd w:val="clear" w:color="auto" w:fill="FFFFFF"/>
        <w:spacing w:before="0" w:beforeAutospacing="0" w:after="0" w:afterAutospacing="0"/>
        <w:ind w:left="5664" w:firstLine="708"/>
        <w:rPr>
          <w:rStyle w:val="Strong"/>
          <w:lang w:val="hy-AM"/>
        </w:rPr>
      </w:pPr>
      <w:r w:rsidRPr="0093002B">
        <w:rPr>
          <w:rFonts w:ascii="GHEA Grapalat" w:hAnsi="GHEA Grapalat" w:cs="Sylfaen"/>
          <w:vertAlign w:val="superscript"/>
          <w:lang w:val="hy-AM"/>
        </w:rPr>
        <w:t xml:space="preserve">          պատվիրատուի անվանումը</w:t>
      </w:r>
    </w:p>
    <w:p w14:paraId="40A62DEB" w14:textId="77777777" w:rsidR="00091EBC" w:rsidRPr="0093002B" w:rsidRDefault="00091EBC" w:rsidP="006E4901">
      <w:pPr>
        <w:pStyle w:val="NormalWeb"/>
        <w:shd w:val="clear" w:color="auto" w:fill="FFFFFF"/>
        <w:spacing w:before="0" w:beforeAutospacing="0" w:after="0" w:afterAutospacing="0"/>
        <w:rPr>
          <w:rFonts w:ascii="GHEA Grapalat" w:hAnsi="GHEA Grapalat" w:cs="Sylfaen"/>
          <w:vertAlign w:val="superscript"/>
          <w:lang w:val="hy-AM"/>
        </w:rPr>
      </w:pPr>
      <w:r w:rsidRPr="0093002B">
        <w:rPr>
          <w:rStyle w:val="Strong"/>
          <w:rFonts w:ascii="GHEA Grapalat" w:hAnsi="GHEA Grapalat"/>
          <w:b w:val="0"/>
          <w:bCs w:val="0"/>
          <w:sz w:val="20"/>
          <w:szCs w:val="20"/>
          <w:lang w:val="hy-AM"/>
        </w:rPr>
        <w:t xml:space="preserve">(այսուհետ՝ բենեֆիցիար) կողմից </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lang w:val="hy-AM"/>
        </w:rPr>
        <w:t xml:space="preserve"> ծածկագրով կազմակերպված</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ընթացակարգի ծածկագիրը </w:t>
      </w:r>
    </w:p>
    <w:p w14:paraId="423C6ACF" w14:textId="77777777" w:rsidR="00F27778" w:rsidRPr="0093002B" w:rsidRDefault="00F27778"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 xml:space="preserve"> </w:t>
      </w:r>
      <w:r w:rsidR="00091EBC" w:rsidRPr="0093002B">
        <w:rPr>
          <w:rStyle w:val="Strong"/>
          <w:rFonts w:ascii="GHEA Grapalat" w:hAnsi="GHEA Grapalat"/>
          <w:b w:val="0"/>
          <w:bCs w:val="0"/>
          <w:sz w:val="20"/>
          <w:szCs w:val="20"/>
          <w:lang w:val="hy-AM"/>
        </w:rPr>
        <w:t>գնման ընթացակարգի</w:t>
      </w:r>
      <w:r w:rsidRPr="0093002B">
        <w:rPr>
          <w:rStyle w:val="Strong"/>
          <w:rFonts w:ascii="GHEA Grapalat" w:hAnsi="GHEA Grapalat"/>
          <w:b w:val="0"/>
          <w:bCs w:val="0"/>
          <w:sz w:val="20"/>
          <w:szCs w:val="20"/>
          <w:lang w:val="hy-AM"/>
        </w:rPr>
        <w:t xml:space="preserve"> արդյունքում</w:t>
      </w:r>
      <w:r w:rsidR="00091EBC" w:rsidRPr="0093002B">
        <w:rPr>
          <w:rStyle w:val="Strong"/>
          <w:rFonts w:ascii="GHEA Grapalat" w:hAnsi="GHEA Grapalat"/>
          <w:b w:val="0"/>
          <w:bCs w:val="0"/>
          <w:sz w:val="20"/>
          <w:szCs w:val="20"/>
          <w:lang w:val="hy-AM"/>
        </w:rPr>
        <w:t xml:space="preserve"> </w:t>
      </w:r>
      <w:r w:rsidR="00091EBC" w:rsidRPr="0093002B">
        <w:rPr>
          <w:rStyle w:val="Strong"/>
          <w:rFonts w:ascii="GHEA Grapalat" w:hAnsi="GHEA Grapalat"/>
          <w:b w:val="0"/>
          <w:bCs w:val="0"/>
          <w:sz w:val="20"/>
          <w:szCs w:val="20"/>
          <w:u w:val="single"/>
          <w:lang w:val="hy-AM"/>
        </w:rPr>
        <w:tab/>
      </w:r>
      <w:r w:rsidR="00091EBC" w:rsidRPr="0093002B">
        <w:rPr>
          <w:rStyle w:val="Strong"/>
          <w:rFonts w:ascii="GHEA Grapalat" w:hAnsi="GHEA Grapalat"/>
          <w:b w:val="0"/>
          <w:bCs w:val="0"/>
          <w:sz w:val="20"/>
          <w:szCs w:val="20"/>
          <w:u w:val="single"/>
          <w:lang w:val="hy-AM"/>
        </w:rPr>
        <w:tab/>
      </w:r>
      <w:r w:rsidR="00091EBC" w:rsidRPr="0093002B">
        <w:rPr>
          <w:rStyle w:val="Strong"/>
          <w:rFonts w:ascii="GHEA Grapalat" w:hAnsi="GHEA Grapalat"/>
          <w:b w:val="0"/>
          <w:bCs w:val="0"/>
          <w:sz w:val="20"/>
          <w:szCs w:val="20"/>
          <w:u w:val="single"/>
          <w:lang w:val="hy-AM"/>
        </w:rPr>
        <w:tab/>
      </w:r>
      <w:r w:rsidR="00091EBC" w:rsidRPr="0093002B">
        <w:rPr>
          <w:rStyle w:val="Strong"/>
          <w:rFonts w:ascii="GHEA Grapalat" w:hAnsi="GHEA Grapalat"/>
          <w:b w:val="0"/>
          <w:bCs w:val="0"/>
          <w:sz w:val="20"/>
          <w:szCs w:val="20"/>
          <w:u w:val="single"/>
          <w:lang w:val="hy-AM"/>
        </w:rPr>
        <w:tab/>
      </w:r>
      <w:r w:rsidR="00091EBC" w:rsidRPr="0093002B">
        <w:rPr>
          <w:rStyle w:val="Strong"/>
          <w:rFonts w:ascii="GHEA Grapalat" w:hAnsi="GHEA Grapalat"/>
          <w:b w:val="0"/>
          <w:bCs w:val="0"/>
          <w:sz w:val="20"/>
          <w:szCs w:val="20"/>
          <w:u w:val="single"/>
          <w:lang w:val="hy-AM"/>
        </w:rPr>
        <w:tab/>
      </w:r>
      <w:r w:rsidR="00091EBC"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00091EBC" w:rsidRPr="0093002B">
        <w:rPr>
          <w:rStyle w:val="Strong"/>
          <w:rFonts w:ascii="GHEA Grapalat" w:hAnsi="GHEA Grapalat"/>
          <w:b w:val="0"/>
          <w:bCs w:val="0"/>
          <w:sz w:val="20"/>
          <w:szCs w:val="20"/>
          <w:lang w:val="hy-AM"/>
        </w:rPr>
        <w:t xml:space="preserve"> </w:t>
      </w:r>
    </w:p>
    <w:p w14:paraId="22DA6A42" w14:textId="77777777" w:rsidR="00F27778" w:rsidRPr="0093002B" w:rsidRDefault="00F27778" w:rsidP="00091EBC">
      <w:pPr>
        <w:pStyle w:val="NormalWeb"/>
        <w:shd w:val="clear" w:color="auto" w:fill="FFFFFF"/>
        <w:spacing w:before="0" w:beforeAutospacing="0" w:after="0" w:afterAutospacing="0"/>
        <w:ind w:firstLine="375"/>
        <w:rPr>
          <w:rFonts w:cs="Sylfaen"/>
          <w:vertAlign w:val="superscript"/>
          <w:lang w:val="hy-AM"/>
        </w:rPr>
      </w:pP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Pr="0093002B">
        <w:rPr>
          <w:rFonts w:ascii="GHEA Grapalat" w:hAnsi="GHEA Grapalat" w:cs="Sylfaen"/>
          <w:vertAlign w:val="superscript"/>
          <w:lang w:val="hy-AM"/>
        </w:rPr>
        <w:t>ընտրված մասնակցի անվանումը</w:t>
      </w:r>
    </w:p>
    <w:p w14:paraId="302B1E66" w14:textId="2A32878A" w:rsidR="00F27778" w:rsidRPr="0093002B"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(այսուհետ՝ պրի</w:t>
      </w:r>
      <w:r w:rsidR="00ED1E15" w:rsidRPr="0093002B">
        <w:rPr>
          <w:rStyle w:val="Strong"/>
          <w:rFonts w:ascii="GHEA Grapalat" w:hAnsi="GHEA Grapalat"/>
          <w:b w:val="0"/>
          <w:bCs w:val="0"/>
          <w:sz w:val="20"/>
          <w:szCs w:val="20"/>
          <w:lang w:val="hy-AM"/>
        </w:rPr>
        <w:t>ն</w:t>
      </w:r>
      <w:r w:rsidRPr="0093002B">
        <w:rPr>
          <w:rStyle w:val="Strong"/>
          <w:rFonts w:ascii="GHEA Grapalat" w:hAnsi="GHEA Grapalat"/>
          <w:b w:val="0"/>
          <w:bCs w:val="0"/>
          <w:sz w:val="20"/>
          <w:szCs w:val="20"/>
          <w:lang w:val="hy-AM"/>
        </w:rPr>
        <w:t xml:space="preserve">ցիպալ) </w:t>
      </w:r>
      <w:r w:rsidR="00F27778" w:rsidRPr="0093002B">
        <w:rPr>
          <w:rStyle w:val="Strong"/>
          <w:rFonts w:ascii="GHEA Grapalat" w:hAnsi="GHEA Grapalat"/>
          <w:b w:val="0"/>
          <w:bCs w:val="0"/>
          <w:sz w:val="20"/>
          <w:szCs w:val="20"/>
          <w:lang w:val="hy-AM"/>
        </w:rPr>
        <w:t xml:space="preserve">կողմից կնքվելիք </w:t>
      </w:r>
      <w:r w:rsidR="007A5E2D" w:rsidRPr="0093002B">
        <w:rPr>
          <w:rStyle w:val="Strong"/>
          <w:rFonts w:ascii="GHEA Grapalat" w:hAnsi="GHEA Grapalat"/>
          <w:b w:val="0"/>
          <w:bCs w:val="0"/>
          <w:sz w:val="20"/>
          <w:szCs w:val="20"/>
          <w:lang w:val="hy-AM"/>
        </w:rPr>
        <w:t>N</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00F27778" w:rsidRPr="0093002B">
        <w:rPr>
          <w:rStyle w:val="Strong"/>
          <w:rFonts w:ascii="GHEA Grapalat" w:hAnsi="GHEA Grapalat"/>
          <w:b w:val="0"/>
          <w:bCs w:val="0"/>
          <w:sz w:val="20"/>
          <w:szCs w:val="20"/>
          <w:u w:val="single"/>
          <w:lang w:val="hy-AM"/>
        </w:rPr>
        <w:tab/>
        <w:t xml:space="preserve">           </w:t>
      </w:r>
      <w:r w:rsidR="00F27778" w:rsidRPr="0093002B">
        <w:rPr>
          <w:rStyle w:val="Strong"/>
          <w:rFonts w:ascii="GHEA Grapalat" w:hAnsi="GHEA Grapalat"/>
          <w:b w:val="0"/>
          <w:bCs w:val="0"/>
          <w:sz w:val="20"/>
          <w:szCs w:val="20"/>
          <w:u w:val="single"/>
          <w:lang w:val="hy-AM"/>
        </w:rPr>
        <w:tab/>
      </w:r>
      <w:r w:rsidR="00F27778" w:rsidRPr="0093002B">
        <w:rPr>
          <w:rStyle w:val="Strong"/>
          <w:rFonts w:ascii="GHEA Grapalat" w:hAnsi="GHEA Grapalat"/>
          <w:b w:val="0"/>
          <w:bCs w:val="0"/>
          <w:sz w:val="20"/>
          <w:szCs w:val="20"/>
          <w:u w:val="single"/>
          <w:lang w:val="hy-AM"/>
        </w:rPr>
        <w:tab/>
      </w:r>
      <w:r w:rsidR="00F27778" w:rsidRPr="0093002B">
        <w:rPr>
          <w:rStyle w:val="Strong"/>
          <w:rFonts w:ascii="GHEA Grapalat" w:hAnsi="GHEA Grapalat"/>
          <w:b w:val="0"/>
          <w:bCs w:val="0"/>
          <w:sz w:val="20"/>
          <w:szCs w:val="20"/>
          <w:u w:val="single"/>
          <w:lang w:val="hy-AM"/>
        </w:rPr>
        <w:tab/>
      </w:r>
      <w:r w:rsidR="00F27778" w:rsidRPr="0093002B">
        <w:rPr>
          <w:rStyle w:val="Strong"/>
          <w:rFonts w:ascii="GHEA Grapalat" w:hAnsi="GHEA Grapalat"/>
          <w:b w:val="0"/>
          <w:bCs w:val="0"/>
          <w:sz w:val="20"/>
          <w:szCs w:val="20"/>
          <w:u w:val="single"/>
          <w:lang w:val="hy-AM"/>
        </w:rPr>
        <w:tab/>
      </w:r>
      <w:r w:rsidR="00F27778" w:rsidRPr="0093002B">
        <w:rPr>
          <w:rStyle w:val="Strong"/>
          <w:rFonts w:ascii="GHEA Grapalat" w:hAnsi="GHEA Grapalat"/>
          <w:b w:val="0"/>
          <w:bCs w:val="0"/>
          <w:sz w:val="20"/>
          <w:szCs w:val="20"/>
          <w:u w:val="single"/>
          <w:lang w:val="hy-AM"/>
        </w:rPr>
        <w:tab/>
      </w:r>
      <w:r w:rsidR="00F27778" w:rsidRPr="0093002B">
        <w:rPr>
          <w:rStyle w:val="Strong"/>
          <w:rFonts w:ascii="GHEA Grapalat" w:hAnsi="GHEA Grapalat"/>
          <w:b w:val="0"/>
          <w:bCs w:val="0"/>
          <w:sz w:val="20"/>
          <w:szCs w:val="20"/>
          <w:lang w:val="hy-AM"/>
        </w:rPr>
        <w:tab/>
      </w:r>
      <w:r w:rsidR="00F27778" w:rsidRPr="0093002B">
        <w:rPr>
          <w:rStyle w:val="Strong"/>
          <w:rFonts w:ascii="GHEA Grapalat" w:hAnsi="GHEA Grapalat"/>
          <w:b w:val="0"/>
          <w:bCs w:val="0"/>
          <w:sz w:val="20"/>
          <w:szCs w:val="20"/>
          <w:lang w:val="hy-AM"/>
        </w:rPr>
        <w:tab/>
      </w:r>
      <w:r w:rsidR="00F27778" w:rsidRPr="0093002B">
        <w:rPr>
          <w:rStyle w:val="Strong"/>
          <w:rFonts w:ascii="GHEA Grapalat" w:hAnsi="GHEA Grapalat"/>
          <w:b w:val="0"/>
          <w:bCs w:val="0"/>
          <w:sz w:val="20"/>
          <w:szCs w:val="20"/>
          <w:lang w:val="hy-AM"/>
        </w:rPr>
        <w:tab/>
      </w:r>
      <w:r w:rsidR="00F27778" w:rsidRPr="0093002B">
        <w:rPr>
          <w:rStyle w:val="Strong"/>
          <w:rFonts w:ascii="GHEA Grapalat" w:hAnsi="GHEA Grapalat"/>
          <w:b w:val="0"/>
          <w:bCs w:val="0"/>
          <w:sz w:val="20"/>
          <w:szCs w:val="20"/>
          <w:lang w:val="hy-AM"/>
        </w:rPr>
        <w:tab/>
      </w:r>
      <w:r w:rsidR="00F27778" w:rsidRPr="0093002B">
        <w:rPr>
          <w:rStyle w:val="Strong"/>
          <w:rFonts w:ascii="GHEA Grapalat" w:hAnsi="GHEA Grapalat"/>
          <w:b w:val="0"/>
          <w:bCs w:val="0"/>
          <w:sz w:val="20"/>
          <w:szCs w:val="20"/>
          <w:lang w:val="hy-AM"/>
        </w:rPr>
        <w:tab/>
        <w:t xml:space="preserve">  </w:t>
      </w:r>
      <w:r w:rsidR="00F27778"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 xml:space="preserve"> </w:t>
      </w:r>
      <w:r w:rsidR="00F27778" w:rsidRPr="0093002B">
        <w:rPr>
          <w:rStyle w:val="Strong"/>
          <w:rFonts w:ascii="GHEA Grapalat" w:hAnsi="GHEA Grapalat"/>
          <w:b w:val="0"/>
          <w:bCs w:val="0"/>
          <w:sz w:val="20"/>
          <w:szCs w:val="20"/>
          <w:lang w:val="hy-AM"/>
        </w:rPr>
        <w:tab/>
        <w:t xml:space="preserve">            </w:t>
      </w:r>
      <w:r w:rsidR="00E23921" w:rsidRPr="0093002B">
        <w:rPr>
          <w:rFonts w:ascii="GHEA Grapalat" w:hAnsi="GHEA Grapalat" w:cs="Sylfaen"/>
          <w:vertAlign w:val="superscript"/>
          <w:lang w:val="hy-AM"/>
        </w:rPr>
        <w:t xml:space="preserve">կնքվելիք պայմանագրի </w:t>
      </w:r>
      <w:r w:rsidR="007A5E2D" w:rsidRPr="0093002B">
        <w:rPr>
          <w:rFonts w:ascii="GHEA Grapalat" w:hAnsi="GHEA Grapalat" w:cs="Sylfaen"/>
          <w:vertAlign w:val="superscript"/>
          <w:lang w:val="hy-AM"/>
        </w:rPr>
        <w:t>համարը</w:t>
      </w:r>
    </w:p>
    <w:p w14:paraId="013A0048" w14:textId="77777777" w:rsidR="00091EBC" w:rsidRPr="0093002B" w:rsidRDefault="00F27778" w:rsidP="006E4901">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 xml:space="preserve">պայմանագրով </w:t>
      </w:r>
      <w:r w:rsidR="00091EBC" w:rsidRPr="0093002B">
        <w:rPr>
          <w:rStyle w:val="Strong"/>
          <w:rFonts w:ascii="GHEA Grapalat" w:hAnsi="GHEA Grapalat"/>
          <w:b w:val="0"/>
          <w:bCs w:val="0"/>
          <w:sz w:val="20"/>
          <w:szCs w:val="20"/>
          <w:lang w:val="hy-AM"/>
        </w:rPr>
        <w:t xml:space="preserve"> </w:t>
      </w:r>
      <w:r w:rsidRPr="0093002B">
        <w:rPr>
          <w:rStyle w:val="Strong"/>
          <w:rFonts w:ascii="GHEA Grapalat" w:hAnsi="GHEA Grapalat"/>
          <w:b w:val="0"/>
          <w:bCs w:val="0"/>
          <w:sz w:val="20"/>
          <w:szCs w:val="20"/>
          <w:lang w:val="hy-AM"/>
        </w:rPr>
        <w:t>նախատեսված պարտավորությունների կատարման համար անհրաժեշտ որակավոր</w:t>
      </w:r>
      <w:r w:rsidR="006E4901" w:rsidRPr="0093002B">
        <w:rPr>
          <w:rStyle w:val="Strong"/>
          <w:rFonts w:ascii="GHEA Grapalat" w:hAnsi="GHEA Grapalat"/>
          <w:b w:val="0"/>
          <w:bCs w:val="0"/>
          <w:sz w:val="20"/>
          <w:szCs w:val="20"/>
          <w:lang w:val="hy-AM"/>
        </w:rPr>
        <w:t xml:space="preserve">ման ապահովում </w:t>
      </w:r>
      <w:r w:rsidR="00091EBC" w:rsidRPr="0093002B">
        <w:rPr>
          <w:rStyle w:val="Strong"/>
          <w:rFonts w:ascii="GHEA Grapalat" w:hAnsi="GHEA Grapalat"/>
          <w:b w:val="0"/>
          <w:bCs w:val="0"/>
          <w:sz w:val="20"/>
          <w:szCs w:val="20"/>
          <w:lang w:val="hy-AM"/>
        </w:rPr>
        <w:t>(այսուհետ՝ երաշխավորված պարտավորություններ</w:t>
      </w:r>
      <w:r w:rsidR="007A5E2D" w:rsidRPr="0093002B">
        <w:rPr>
          <w:rStyle w:val="Strong"/>
          <w:rFonts w:ascii="GHEA Grapalat" w:hAnsi="GHEA Grapalat"/>
          <w:b w:val="0"/>
          <w:bCs w:val="0"/>
          <w:sz w:val="20"/>
          <w:szCs w:val="20"/>
          <w:lang w:val="hy-AM"/>
        </w:rPr>
        <w:t>)</w:t>
      </w:r>
      <w:r w:rsidR="00091EBC" w:rsidRPr="0093002B">
        <w:rPr>
          <w:rStyle w:val="Strong"/>
          <w:rFonts w:ascii="GHEA Grapalat" w:hAnsi="GHEA Grapalat"/>
          <w:b w:val="0"/>
          <w:bCs w:val="0"/>
          <w:sz w:val="20"/>
          <w:szCs w:val="20"/>
          <w:lang w:val="hy-AM"/>
        </w:rPr>
        <w:t xml:space="preserve">: </w:t>
      </w:r>
    </w:p>
    <w:p w14:paraId="292979BD" w14:textId="77777777" w:rsidR="00091EBC" w:rsidRPr="0093002B"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 xml:space="preserve">2. Երաշխիքով </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lang w:val="hy-AM"/>
        </w:rPr>
        <w:t xml:space="preserve"> (այսուհետ՝ երաշխիք տվող </w:t>
      </w:r>
    </w:p>
    <w:p w14:paraId="37300840" w14:textId="1D3E5286" w:rsidR="00091EBC" w:rsidRPr="0093002B" w:rsidRDefault="00F5285F"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00091EBC" w:rsidRPr="0093002B">
        <w:rPr>
          <w:rStyle w:val="Strong"/>
          <w:rFonts w:ascii="GHEA Grapalat" w:hAnsi="GHEA Grapalat"/>
          <w:b w:val="0"/>
          <w:bCs w:val="0"/>
          <w:sz w:val="20"/>
          <w:szCs w:val="20"/>
          <w:lang w:val="hy-AM"/>
        </w:rPr>
        <w:t xml:space="preserve"> </w:t>
      </w:r>
      <w:r w:rsidR="00091EBC" w:rsidRPr="0093002B">
        <w:rPr>
          <w:rFonts w:ascii="GHEA Grapalat" w:hAnsi="GHEA Grapalat" w:cs="Sylfaen"/>
          <w:vertAlign w:val="superscript"/>
          <w:lang w:val="hy-AM"/>
        </w:rPr>
        <w:t xml:space="preserve">երաշխիքը տվող բանկի </w:t>
      </w:r>
      <w:r w:rsidR="00101A56" w:rsidRPr="0093002B">
        <w:rPr>
          <w:rFonts w:ascii="GHEA Grapalat" w:hAnsi="GHEA Grapalat" w:cs="Sylfaen"/>
          <w:vertAlign w:val="superscript"/>
          <w:lang w:val="hy-AM"/>
        </w:rPr>
        <w:t xml:space="preserve"> </w:t>
      </w:r>
      <w:r w:rsidR="00091EBC" w:rsidRPr="0093002B">
        <w:rPr>
          <w:rFonts w:ascii="GHEA Grapalat" w:hAnsi="GHEA Grapalat" w:cs="Sylfaen"/>
          <w:vertAlign w:val="superscript"/>
          <w:lang w:val="hy-AM"/>
        </w:rPr>
        <w:t>անվանումը</w:t>
      </w:r>
    </w:p>
    <w:p w14:paraId="48B95442" w14:textId="77777777" w:rsidR="00091EBC" w:rsidRPr="0093002B"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93002B">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006E4901" w:rsidRPr="0093002B">
        <w:rPr>
          <w:rStyle w:val="Strong"/>
          <w:rFonts w:ascii="GHEA Grapalat" w:hAnsi="GHEA Grapalat"/>
          <w:b w:val="0"/>
          <w:bCs w:val="0"/>
          <w:sz w:val="20"/>
          <w:szCs w:val="20"/>
          <w:u w:val="single"/>
          <w:lang w:val="hy-AM"/>
        </w:rPr>
        <w:tab/>
        <w:t xml:space="preserve">  </w:t>
      </w:r>
    </w:p>
    <w:p w14:paraId="08E23169" w14:textId="77777777" w:rsidR="00091EBC" w:rsidRPr="0093002B"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w:t>
      </w:r>
      <w:r w:rsidR="006E4901"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գումարը թվերով և տառերով</w:t>
      </w:r>
    </w:p>
    <w:p w14:paraId="688E3CEB" w14:textId="16504A6D" w:rsidR="006E4901" w:rsidRPr="0093002B"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 xml:space="preserve">(այսուհետ՝ երաշխիքի գումար)՝ պահանջն ստանալուց </w:t>
      </w:r>
      <w:r w:rsidR="005853D6" w:rsidRPr="0093002B">
        <w:rPr>
          <w:rStyle w:val="Strong"/>
          <w:rFonts w:ascii="GHEA Grapalat" w:hAnsi="GHEA Grapalat"/>
          <w:b w:val="0"/>
          <w:bCs w:val="0"/>
          <w:sz w:val="20"/>
          <w:szCs w:val="20"/>
          <w:lang w:val="hy-AM"/>
        </w:rPr>
        <w:t>հինգ</w:t>
      </w:r>
      <w:r w:rsidRPr="0093002B">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00D0098F" w:rsidRPr="004E659A">
        <w:rPr>
          <w:rStyle w:val="Strong"/>
          <w:rFonts w:ascii="GHEA Grapalat" w:hAnsi="GHEA Grapalat"/>
          <w:sz w:val="20"/>
          <w:szCs w:val="20"/>
          <w:u w:val="single"/>
          <w:lang w:val="hy-AM"/>
        </w:rPr>
        <w:t>900315202151</w:t>
      </w:r>
      <w:r w:rsidR="00D0098F" w:rsidRPr="0093002B">
        <w:rPr>
          <w:rStyle w:val="Strong"/>
          <w:rFonts w:ascii="GHEA Grapalat" w:hAnsi="GHEA Grapalat"/>
          <w:b w:val="0"/>
          <w:bCs w:val="0"/>
          <w:sz w:val="20"/>
          <w:szCs w:val="20"/>
          <w:lang w:val="hy-AM"/>
        </w:rPr>
        <w:t xml:space="preserve"> </w:t>
      </w:r>
      <w:r w:rsidRPr="0093002B">
        <w:rPr>
          <w:rStyle w:val="Strong"/>
          <w:rFonts w:ascii="GHEA Grapalat" w:hAnsi="GHEA Grapalat"/>
          <w:b w:val="0"/>
          <w:bCs w:val="0"/>
          <w:sz w:val="20"/>
          <w:szCs w:val="20"/>
          <w:lang w:val="hy-AM"/>
        </w:rPr>
        <w:t xml:space="preserve">հաշվեհամարին </w:t>
      </w:r>
      <w:r w:rsidR="006E4901" w:rsidRPr="0093002B">
        <w:rPr>
          <w:rStyle w:val="Strong"/>
          <w:rFonts w:ascii="GHEA Grapalat" w:hAnsi="GHEA Grapalat"/>
          <w:b w:val="0"/>
          <w:bCs w:val="0"/>
          <w:sz w:val="20"/>
          <w:szCs w:val="20"/>
          <w:lang w:val="hy-AM"/>
        </w:rPr>
        <w:t>փոխանցման միջոցով:</w:t>
      </w:r>
    </w:p>
    <w:p w14:paraId="7EFE3046" w14:textId="77777777" w:rsidR="00091EBC" w:rsidRPr="0093002B" w:rsidRDefault="00091EBC" w:rsidP="00A558B9">
      <w:pPr>
        <w:pStyle w:val="NormalWeb"/>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788EE383" w14:textId="77777777" w:rsidR="00091EBC" w:rsidRPr="0093002B" w:rsidRDefault="00091EBC" w:rsidP="00A558B9">
      <w:pPr>
        <w:pStyle w:val="NormalWeb"/>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CBB22FC" w14:textId="2A520DA3" w:rsidR="00B01CA2" w:rsidRPr="0093002B" w:rsidRDefault="00091EBC" w:rsidP="00B01CA2">
      <w:pPr>
        <w:pStyle w:val="NormalWeb"/>
        <w:shd w:val="clear" w:color="auto" w:fill="FFFFFF"/>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Երաշխիքը գործում է</w:t>
      </w:r>
      <w:r w:rsidR="00AB37ED">
        <w:rPr>
          <w:rFonts w:ascii="GHEA Grapalat" w:hAnsi="GHEA Grapalat"/>
          <w:sz w:val="20"/>
          <w:szCs w:val="20"/>
          <w:lang w:val="hy-AM"/>
        </w:rPr>
        <w:t xml:space="preserve"> թողարկման պահից և ուժի մեջ է</w:t>
      </w:r>
      <w:r w:rsidR="00B01CA2" w:rsidRPr="0093002B">
        <w:rPr>
          <w:rFonts w:ascii="GHEA Grapalat" w:hAnsi="GHEA Grapalat"/>
          <w:sz w:val="20"/>
          <w:szCs w:val="20"/>
          <w:lang w:val="hy-AM"/>
        </w:rPr>
        <w:t xml:space="preserve"> բենեֆիցիարի և պրինցիպալի միջև N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p>
    <w:p w14:paraId="5239E3E7" w14:textId="77777777" w:rsidR="00B01CA2" w:rsidRPr="0093002B" w:rsidRDefault="00B01CA2" w:rsidP="00B01CA2">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14:paraId="11E90444" w14:textId="77777777" w:rsidR="00B01CA2" w:rsidRPr="0093002B" w:rsidRDefault="00B01CA2" w:rsidP="00B01CA2">
      <w:pPr>
        <w:pStyle w:val="ListParagraph"/>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ծածկագրով կնքվելիք պայմանագիրն ուժի մեջ մտնելու օրվանից մինչև</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3555508" w14:textId="77777777" w:rsidR="00B01CA2" w:rsidRPr="0093002B" w:rsidRDefault="00B01CA2" w:rsidP="00B01CA2">
      <w:pPr>
        <w:pStyle w:val="ListParagraph"/>
        <w:tabs>
          <w:tab w:val="left" w:pos="0"/>
        </w:tabs>
        <w:ind w:left="0"/>
        <w:mirrorIndents/>
        <w:jc w:val="both"/>
        <w:rPr>
          <w:rFonts w:ascii="GHEA Grapalat" w:hAnsi="GHEA Grapalat"/>
          <w:sz w:val="20"/>
          <w:szCs w:val="20"/>
          <w:u w:val="single"/>
          <w:lang w:val="hy-AM"/>
        </w:rPr>
      </w:pPr>
      <w:r w:rsidRPr="0093002B">
        <w:rPr>
          <w:rFonts w:ascii="GHEA Grapalat" w:hAnsi="GHEA Grapalat" w:cs="Sylfaen"/>
          <w:vertAlign w:val="superscript"/>
          <w:lang w:val="hy-AM"/>
        </w:rPr>
        <w:t xml:space="preserve">                                                                                                                                               </w:t>
      </w:r>
      <w:r w:rsidR="004823CC"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 xml:space="preserve">    կնքվելիք պայմանագրո</w:t>
      </w:r>
      <w:r w:rsidR="004823CC" w:rsidRPr="0093002B">
        <w:rPr>
          <w:rFonts w:ascii="GHEA Grapalat" w:hAnsi="GHEA Grapalat" w:cs="Sylfaen"/>
          <w:vertAlign w:val="superscript"/>
          <w:lang w:val="hy-AM"/>
        </w:rPr>
        <w:t xml:space="preserve">վ նախատեսված </w:t>
      </w:r>
    </w:p>
    <w:p w14:paraId="6BABF3D0" w14:textId="77777777" w:rsidR="00B01CA2" w:rsidRPr="0093002B" w:rsidRDefault="00B01CA2" w:rsidP="00B01CA2">
      <w:pPr>
        <w:pStyle w:val="ListParagraph"/>
        <w:tabs>
          <w:tab w:val="left" w:pos="0"/>
        </w:tabs>
        <w:ind w:left="0"/>
        <w:mirrorIndents/>
        <w:jc w:val="both"/>
        <w:rPr>
          <w:rFonts w:ascii="GHEA Grapalat" w:hAnsi="GHEA Grapalat" w:cs="Sylfaen"/>
          <w:vertAlign w:val="superscript"/>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EB55F95" w14:textId="77777777" w:rsidR="00B01CA2" w:rsidRPr="0093002B" w:rsidRDefault="00B01CA2" w:rsidP="00B01CA2">
      <w:pPr>
        <w:pStyle w:val="ListParagraph"/>
        <w:tabs>
          <w:tab w:val="left" w:pos="0"/>
        </w:tabs>
        <w:ind w:left="0"/>
        <w:mirrorIndents/>
        <w:jc w:val="both"/>
        <w:rPr>
          <w:rFonts w:ascii="GHEA Grapalat" w:hAnsi="GHEA Grapalat"/>
          <w:sz w:val="20"/>
          <w:szCs w:val="20"/>
          <w:u w:val="single"/>
          <w:lang w:val="hy-AM"/>
        </w:rPr>
      </w:pPr>
      <w:r w:rsidRPr="0093002B">
        <w:rPr>
          <w:rFonts w:ascii="GHEA Grapalat" w:hAnsi="GHEA Grapalat" w:cs="Sylfaen"/>
          <w:vertAlign w:val="superscript"/>
          <w:lang w:val="hy-AM"/>
        </w:rPr>
        <w:t xml:space="preserve"> աշխատանքի կատ</w:t>
      </w:r>
      <w:r w:rsidR="004823CC" w:rsidRPr="0093002B">
        <w:rPr>
          <w:rFonts w:ascii="GHEA Grapalat" w:hAnsi="GHEA Grapalat" w:cs="Sylfaen"/>
          <w:vertAlign w:val="superscript"/>
          <w:lang w:val="hy-AM"/>
        </w:rPr>
        <w:t xml:space="preserve">արման </w:t>
      </w:r>
      <w:r w:rsidRPr="0093002B">
        <w:rPr>
          <w:rFonts w:ascii="GHEA Grapalat" w:hAnsi="GHEA Grapalat" w:cs="Sylfaen"/>
          <w:vertAlign w:val="superscript"/>
          <w:lang w:val="hy-AM"/>
        </w:rPr>
        <w:t xml:space="preserve">վերջնաժամկետը  </w:t>
      </w:r>
    </w:p>
    <w:p w14:paraId="4F20BC0F" w14:textId="0F756C88" w:rsidR="00B01CA2" w:rsidRPr="0093002B" w:rsidRDefault="00B01CA2" w:rsidP="00B01CA2">
      <w:pPr>
        <w:pStyle w:val="ListParagraph"/>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AB37ED">
        <w:rPr>
          <w:rFonts w:ascii="GHEA Grapalat" w:hAnsi="GHEA Grapalat"/>
          <w:sz w:val="20"/>
          <w:szCs w:val="20"/>
          <w:lang w:val="hy-AM"/>
        </w:rPr>
        <w:t>՝</w:t>
      </w:r>
      <w:r w:rsidRPr="0093002B">
        <w:rPr>
          <w:rFonts w:ascii="GHEA Grapalat" w:hAnsi="GHEA Grapalat"/>
          <w:sz w:val="20"/>
          <w:szCs w:val="20"/>
          <w:lang w:val="hy-AM"/>
        </w:rPr>
        <w:t xml:space="preserve"> </w:t>
      </w:r>
      <w:hyperlink r:id="rId15" w:history="1">
        <w:r w:rsidR="00D0098F" w:rsidRPr="00605B2F">
          <w:rPr>
            <w:rStyle w:val="Hyperlink"/>
            <w:rFonts w:ascii="GHEA Grapalat" w:hAnsi="GHEA Grapalat"/>
            <w:sz w:val="20"/>
            <w:szCs w:val="20"/>
            <w:lang w:val="hy-AM"/>
          </w:rPr>
          <w:t>kajaranfinance@gmail.com</w:t>
        </w:r>
      </w:hyperlink>
      <w:r w:rsidR="00AB37ED" w:rsidRPr="008242F8">
        <w:rPr>
          <w:rFonts w:ascii="GHEA Grapalat" w:hAnsi="GHEA Grapalat"/>
          <w:color w:val="000000"/>
          <w:sz w:val="20"/>
          <w:szCs w:val="20"/>
          <w:lang w:val="hy-AM"/>
        </w:rPr>
        <w:t xml:space="preserve"> էլեկտրոնային </w:t>
      </w:r>
      <w:r w:rsidRPr="0093002B">
        <w:rPr>
          <w:rFonts w:ascii="GHEA Grapalat" w:hAnsi="GHEA Grapalat"/>
          <w:sz w:val="20"/>
          <w:szCs w:val="20"/>
          <w:lang w:val="hy-AM"/>
        </w:rPr>
        <w:t xml:space="preserve">հասցեին։     </w:t>
      </w:r>
    </w:p>
    <w:p w14:paraId="35DB58A0" w14:textId="77777777" w:rsidR="00091EBC" w:rsidRPr="0093002B" w:rsidRDefault="00091EBC" w:rsidP="00B93472">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AE3CF69" w14:textId="77777777" w:rsidR="007B3D9D" w:rsidRPr="0093002B" w:rsidRDefault="007B3D9D" w:rsidP="00091EBC">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1</w:t>
      </w:r>
      <w:r w:rsidR="00091EBC" w:rsidRPr="0093002B">
        <w:rPr>
          <w:rFonts w:ascii="GHEA Grapalat" w:hAnsi="GHEA Grapalat"/>
          <w:sz w:val="20"/>
          <w:szCs w:val="20"/>
          <w:lang w:val="hy-AM"/>
        </w:rPr>
        <w:t xml:space="preserve">) </w:t>
      </w:r>
      <w:r w:rsidR="007A5E2D" w:rsidRPr="0093002B">
        <w:rPr>
          <w:rFonts w:ascii="GHEA Grapalat" w:hAnsi="GHEA Grapalat"/>
          <w:sz w:val="20"/>
          <w:szCs w:val="20"/>
          <w:lang w:val="hy-AM"/>
        </w:rPr>
        <w:t xml:space="preserve">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0024041A" w:rsidRPr="0093002B">
        <w:rPr>
          <w:rFonts w:ascii="GHEA Grapalat" w:hAnsi="GHEA Grapalat"/>
          <w:sz w:val="20"/>
          <w:szCs w:val="20"/>
          <w:u w:val="single"/>
          <w:lang w:val="hy-AM"/>
        </w:rPr>
        <w:tab/>
      </w:r>
      <w:r w:rsidRPr="0093002B">
        <w:rPr>
          <w:rFonts w:ascii="GHEA Grapalat" w:hAnsi="GHEA Grapalat"/>
          <w:sz w:val="20"/>
          <w:szCs w:val="20"/>
          <w:lang w:val="hy-AM"/>
        </w:rPr>
        <w:t xml:space="preserve"> ծածկագրով կնքված պայմանագրի, ներառյալ նաև դրանում </w:t>
      </w:r>
    </w:p>
    <w:p w14:paraId="5098CE74" w14:textId="77777777" w:rsidR="007B3D9D" w:rsidRPr="0093002B" w:rsidRDefault="007B3D9D" w:rsidP="007B3D9D">
      <w:pPr>
        <w:pStyle w:val="NormalWeb"/>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w:t>
      </w:r>
      <w:r w:rsidR="0024041A"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 xml:space="preserve">  կնքվելիք պայմանագրի </w:t>
      </w:r>
      <w:r w:rsidR="007A5E2D" w:rsidRPr="0093002B">
        <w:rPr>
          <w:rFonts w:ascii="GHEA Grapalat" w:hAnsi="GHEA Grapalat" w:cs="Sylfaen"/>
          <w:vertAlign w:val="superscript"/>
          <w:lang w:val="hy-AM"/>
        </w:rPr>
        <w:t>համարը</w:t>
      </w:r>
    </w:p>
    <w:p w14:paraId="113513C8" w14:textId="77777777" w:rsidR="00091EBC" w:rsidRPr="0093002B" w:rsidRDefault="007B3D9D" w:rsidP="007B3D9D">
      <w:pPr>
        <w:pStyle w:val="NormalWeb"/>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կատարված փոփոխությունների, լրացուցիչ համաձայնագրերի պատճենները</w:t>
      </w:r>
      <w:r w:rsidR="00091EBC" w:rsidRPr="0093002B">
        <w:rPr>
          <w:rFonts w:ascii="GHEA Grapalat" w:hAnsi="GHEA Grapalat"/>
          <w:sz w:val="20"/>
          <w:szCs w:val="20"/>
          <w:lang w:val="hy-AM"/>
        </w:rPr>
        <w:t>.</w:t>
      </w:r>
    </w:p>
    <w:p w14:paraId="3C4498C1" w14:textId="77777777" w:rsidR="007B3D9D" w:rsidRPr="0093002B" w:rsidRDefault="007B3D9D" w:rsidP="007B3D9D">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2</w:t>
      </w:r>
      <w:r w:rsidR="00091EBC" w:rsidRPr="0093002B">
        <w:rPr>
          <w:rFonts w:ascii="GHEA Grapalat" w:hAnsi="GHEA Grapalat"/>
          <w:sz w:val="20"/>
          <w:szCs w:val="20"/>
          <w:lang w:val="hy-AM"/>
        </w:rPr>
        <w:t xml:space="preserve">) </w:t>
      </w:r>
      <w:r w:rsidRPr="0093002B">
        <w:rPr>
          <w:rFonts w:ascii="GHEA Grapalat" w:hAnsi="GHEA Grapalat"/>
          <w:sz w:val="20"/>
          <w:szCs w:val="20"/>
          <w:lang w:val="hy-AM"/>
        </w:rPr>
        <w:t xml:space="preserve">բենեֆիցիարի կողմից պայմանագիրը միակողմանի լուծելու մասին </w:t>
      </w:r>
      <w:r w:rsidR="00950C7C">
        <w:fldChar w:fldCharType="begin"/>
      </w:r>
      <w:r w:rsidR="00950C7C" w:rsidRPr="00AD4E22">
        <w:rPr>
          <w:lang w:val="hy-AM"/>
          <w:rPrChange w:id="14" w:author="Sergey Shahnazaryan" w:date="2024-02-09T13:13:00Z">
            <w:rPr/>
          </w:rPrChange>
        </w:rPr>
        <w:instrText xml:space="preserve"> HYPERLINK "http://www.procurement.am" </w:instrText>
      </w:r>
      <w:r w:rsidR="00950C7C">
        <w:fldChar w:fldCharType="separate"/>
      </w:r>
      <w:r w:rsidRPr="0093002B">
        <w:rPr>
          <w:rStyle w:val="Hyperlink"/>
          <w:rFonts w:ascii="GHEA Grapalat" w:hAnsi="GHEA Grapalat"/>
          <w:color w:val="auto"/>
          <w:sz w:val="20"/>
          <w:szCs w:val="20"/>
          <w:lang w:val="hy-AM"/>
        </w:rPr>
        <w:t>www.procurement.am</w:t>
      </w:r>
      <w:r w:rsidR="00950C7C">
        <w:rPr>
          <w:rStyle w:val="Hyperlink"/>
          <w:rFonts w:ascii="GHEA Grapalat" w:hAnsi="GHEA Grapalat"/>
          <w:color w:val="auto"/>
          <w:sz w:val="20"/>
          <w:szCs w:val="20"/>
          <w:lang w:val="hy-AM"/>
        </w:rPr>
        <w:fldChar w:fldCharType="end"/>
      </w:r>
      <w:r w:rsidRPr="0093002B">
        <w:rPr>
          <w:rFonts w:ascii="GHEA Grapalat" w:hAnsi="GHEA Grapalat"/>
          <w:sz w:val="20"/>
          <w:szCs w:val="20"/>
          <w:lang w:val="hy-AM"/>
        </w:rPr>
        <w:t xml:space="preserve"> հասց</w:t>
      </w:r>
      <w:r w:rsidR="00101A56"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E038A0" w:rsidRPr="0093002B">
        <w:rPr>
          <w:rFonts w:ascii="GHEA Grapalat" w:hAnsi="GHEA Grapalat"/>
          <w:sz w:val="20"/>
          <w:szCs w:val="20"/>
          <w:lang w:val="hy-AM"/>
        </w:rPr>
        <w:t>:</w:t>
      </w:r>
    </w:p>
    <w:p w14:paraId="2EA4E753" w14:textId="77777777" w:rsidR="00091EBC" w:rsidRPr="0093002B"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74B325F" w14:textId="77777777" w:rsidR="00091EBC" w:rsidRPr="0093002B" w:rsidRDefault="000265BD" w:rsidP="00091EBC">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14:paraId="6AD82A78" w14:textId="77777777" w:rsidR="00091EBC" w:rsidRPr="0093002B"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01E23422" w14:textId="77777777" w:rsidR="00091EBC" w:rsidRPr="0093002B" w:rsidRDefault="00091EBC" w:rsidP="00091EBC">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DF6BD9D" w14:textId="77777777" w:rsidR="00091EBC" w:rsidRPr="0093002B" w:rsidRDefault="000265BD"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DD511E4" w14:textId="77777777" w:rsidR="00091EBC" w:rsidRPr="0093002B"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521C5136" w14:textId="77777777" w:rsidR="00091EBC" w:rsidRPr="0093002B"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lastRenderedPageBreak/>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3646859" w14:textId="77777777" w:rsidR="00091EBC" w:rsidRPr="0093002B" w:rsidRDefault="00091EBC" w:rsidP="00091EBC">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E03EF1A" w14:textId="77777777" w:rsidR="00091EBC" w:rsidRPr="0093002B"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7F8B14E" w14:textId="77777777" w:rsidR="00091EBC" w:rsidRPr="0093002B"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250CCAC8" w14:textId="77777777" w:rsidR="005C432A" w:rsidRDefault="005C432A" w:rsidP="005C432A">
      <w:pPr>
        <w:pStyle w:val="FootnoteText"/>
        <w:jc w:val="both"/>
        <w:rPr>
          <w:rFonts w:ascii="GHEA Grapalat" w:hAnsi="GHEA Grapalat"/>
          <w:i/>
          <w:sz w:val="18"/>
          <w:szCs w:val="18"/>
          <w:lang w:val="hy-AM"/>
        </w:rPr>
      </w:pPr>
    </w:p>
    <w:p w14:paraId="0E9750E5" w14:textId="77777777" w:rsidR="005C432A" w:rsidRDefault="005C432A" w:rsidP="005C432A">
      <w:pPr>
        <w:pStyle w:val="FootnoteText"/>
        <w:jc w:val="both"/>
        <w:rPr>
          <w:rFonts w:ascii="GHEA Grapalat" w:hAnsi="GHEA Grapalat"/>
          <w:i/>
          <w:sz w:val="18"/>
          <w:szCs w:val="18"/>
          <w:lang w:val="hy-AM"/>
        </w:rPr>
      </w:pPr>
    </w:p>
    <w:p w14:paraId="531D99DC" w14:textId="77777777" w:rsidR="005C432A" w:rsidRDefault="005C432A" w:rsidP="005C432A">
      <w:pPr>
        <w:pStyle w:val="FootnoteText"/>
        <w:jc w:val="both"/>
        <w:rPr>
          <w:rFonts w:ascii="GHEA Grapalat" w:hAnsi="GHEA Grapalat"/>
          <w:i/>
          <w:sz w:val="18"/>
          <w:szCs w:val="18"/>
          <w:lang w:val="hy-AM"/>
        </w:rPr>
      </w:pPr>
    </w:p>
    <w:p w14:paraId="09CAE6BE" w14:textId="77777777" w:rsidR="005C432A" w:rsidRDefault="005C432A" w:rsidP="005C432A">
      <w:pPr>
        <w:pStyle w:val="FootnoteText"/>
        <w:jc w:val="both"/>
        <w:rPr>
          <w:rFonts w:ascii="GHEA Grapalat" w:hAnsi="GHEA Grapalat"/>
          <w:i/>
          <w:sz w:val="18"/>
          <w:szCs w:val="18"/>
          <w:lang w:val="hy-AM"/>
        </w:rPr>
      </w:pPr>
    </w:p>
    <w:p w14:paraId="2A9A1F1B" w14:textId="77777777" w:rsidR="005C432A" w:rsidRDefault="005C432A" w:rsidP="005C432A">
      <w:pPr>
        <w:pStyle w:val="FootnoteText"/>
        <w:jc w:val="both"/>
        <w:rPr>
          <w:rFonts w:ascii="GHEA Grapalat" w:hAnsi="GHEA Grapalat"/>
          <w:i/>
          <w:sz w:val="18"/>
          <w:szCs w:val="18"/>
          <w:lang w:val="hy-AM"/>
        </w:rPr>
      </w:pPr>
    </w:p>
    <w:p w14:paraId="4D9F8BD3" w14:textId="77777777" w:rsidR="005C432A" w:rsidRDefault="005C432A" w:rsidP="005C432A">
      <w:pPr>
        <w:pStyle w:val="FootnoteText"/>
        <w:jc w:val="both"/>
        <w:rPr>
          <w:rFonts w:ascii="GHEA Grapalat" w:hAnsi="GHEA Grapalat"/>
          <w:i/>
          <w:sz w:val="18"/>
          <w:szCs w:val="18"/>
          <w:lang w:val="hy-AM"/>
        </w:rPr>
      </w:pPr>
    </w:p>
    <w:p w14:paraId="64154EF2" w14:textId="77777777" w:rsidR="00D0098F" w:rsidRDefault="00D0098F" w:rsidP="00091EBC">
      <w:pPr>
        <w:pStyle w:val="BodyTextIndent3"/>
        <w:spacing w:line="240" w:lineRule="auto"/>
        <w:jc w:val="right"/>
        <w:rPr>
          <w:rFonts w:ascii="GHEA Grapalat" w:hAnsi="GHEA Grapalat" w:cs="Sylfaen"/>
          <w:b/>
          <w:lang w:val="hy-AM"/>
        </w:rPr>
      </w:pPr>
    </w:p>
    <w:p w14:paraId="48ADB8A1" w14:textId="77777777" w:rsidR="00D0098F" w:rsidRDefault="00D0098F" w:rsidP="00091EBC">
      <w:pPr>
        <w:pStyle w:val="BodyTextIndent3"/>
        <w:spacing w:line="240" w:lineRule="auto"/>
        <w:jc w:val="right"/>
        <w:rPr>
          <w:rFonts w:ascii="GHEA Grapalat" w:hAnsi="GHEA Grapalat" w:cs="Sylfaen"/>
          <w:b/>
          <w:lang w:val="hy-AM"/>
        </w:rPr>
      </w:pPr>
    </w:p>
    <w:p w14:paraId="0D40B96F" w14:textId="77777777" w:rsidR="00D0098F" w:rsidRDefault="00D0098F" w:rsidP="00091EBC">
      <w:pPr>
        <w:pStyle w:val="BodyTextIndent3"/>
        <w:spacing w:line="240" w:lineRule="auto"/>
        <w:jc w:val="right"/>
        <w:rPr>
          <w:rFonts w:ascii="GHEA Grapalat" w:hAnsi="GHEA Grapalat" w:cs="Sylfaen"/>
          <w:b/>
          <w:lang w:val="hy-AM"/>
        </w:rPr>
      </w:pPr>
    </w:p>
    <w:p w14:paraId="06DD6BE4" w14:textId="77777777" w:rsidR="00D0098F" w:rsidRDefault="00D0098F" w:rsidP="00091EBC">
      <w:pPr>
        <w:pStyle w:val="BodyTextIndent3"/>
        <w:spacing w:line="240" w:lineRule="auto"/>
        <w:jc w:val="right"/>
        <w:rPr>
          <w:rFonts w:ascii="GHEA Grapalat" w:hAnsi="GHEA Grapalat" w:cs="Sylfaen"/>
          <w:b/>
          <w:lang w:val="hy-AM"/>
        </w:rPr>
      </w:pPr>
    </w:p>
    <w:p w14:paraId="1F9DBA03" w14:textId="77777777" w:rsidR="00D0098F" w:rsidRDefault="00D0098F" w:rsidP="00091EBC">
      <w:pPr>
        <w:pStyle w:val="BodyTextIndent3"/>
        <w:spacing w:line="240" w:lineRule="auto"/>
        <w:jc w:val="right"/>
        <w:rPr>
          <w:rFonts w:ascii="GHEA Grapalat" w:hAnsi="GHEA Grapalat" w:cs="Sylfaen"/>
          <w:b/>
          <w:lang w:val="hy-AM"/>
        </w:rPr>
      </w:pPr>
    </w:p>
    <w:p w14:paraId="70514657" w14:textId="77777777" w:rsidR="00D0098F" w:rsidRDefault="00D0098F" w:rsidP="00091EBC">
      <w:pPr>
        <w:pStyle w:val="BodyTextIndent3"/>
        <w:spacing w:line="240" w:lineRule="auto"/>
        <w:jc w:val="right"/>
        <w:rPr>
          <w:rFonts w:ascii="GHEA Grapalat" w:hAnsi="GHEA Grapalat" w:cs="Sylfaen"/>
          <w:b/>
          <w:lang w:val="hy-AM"/>
        </w:rPr>
      </w:pPr>
    </w:p>
    <w:p w14:paraId="3BD6D917" w14:textId="77777777" w:rsidR="00D0098F" w:rsidRDefault="00D0098F" w:rsidP="00091EBC">
      <w:pPr>
        <w:pStyle w:val="BodyTextIndent3"/>
        <w:spacing w:line="240" w:lineRule="auto"/>
        <w:jc w:val="right"/>
        <w:rPr>
          <w:rFonts w:ascii="GHEA Grapalat" w:hAnsi="GHEA Grapalat" w:cs="Sylfaen"/>
          <w:b/>
          <w:lang w:val="hy-AM"/>
        </w:rPr>
      </w:pPr>
    </w:p>
    <w:p w14:paraId="5941EE76" w14:textId="77777777" w:rsidR="00D0098F" w:rsidRDefault="00D0098F" w:rsidP="00091EBC">
      <w:pPr>
        <w:pStyle w:val="BodyTextIndent3"/>
        <w:spacing w:line="240" w:lineRule="auto"/>
        <w:jc w:val="right"/>
        <w:rPr>
          <w:rFonts w:ascii="GHEA Grapalat" w:hAnsi="GHEA Grapalat" w:cs="Sylfaen"/>
          <w:b/>
          <w:lang w:val="hy-AM"/>
        </w:rPr>
      </w:pPr>
    </w:p>
    <w:p w14:paraId="50707CDB" w14:textId="77777777" w:rsidR="00D0098F" w:rsidRDefault="00D0098F" w:rsidP="00091EBC">
      <w:pPr>
        <w:pStyle w:val="BodyTextIndent3"/>
        <w:spacing w:line="240" w:lineRule="auto"/>
        <w:jc w:val="right"/>
        <w:rPr>
          <w:rFonts w:ascii="GHEA Grapalat" w:hAnsi="GHEA Grapalat" w:cs="Sylfaen"/>
          <w:b/>
          <w:lang w:val="hy-AM"/>
        </w:rPr>
      </w:pPr>
    </w:p>
    <w:p w14:paraId="7CD2749E" w14:textId="77777777" w:rsidR="00D0098F" w:rsidRDefault="00D0098F" w:rsidP="00091EBC">
      <w:pPr>
        <w:pStyle w:val="BodyTextIndent3"/>
        <w:spacing w:line="240" w:lineRule="auto"/>
        <w:jc w:val="right"/>
        <w:rPr>
          <w:rFonts w:ascii="GHEA Grapalat" w:hAnsi="GHEA Grapalat" w:cs="Sylfaen"/>
          <w:b/>
          <w:lang w:val="hy-AM"/>
        </w:rPr>
      </w:pPr>
    </w:p>
    <w:p w14:paraId="5314B493" w14:textId="77777777" w:rsidR="00D0098F" w:rsidRDefault="00D0098F" w:rsidP="00091EBC">
      <w:pPr>
        <w:pStyle w:val="BodyTextIndent3"/>
        <w:spacing w:line="240" w:lineRule="auto"/>
        <w:jc w:val="right"/>
        <w:rPr>
          <w:rFonts w:ascii="GHEA Grapalat" w:hAnsi="GHEA Grapalat" w:cs="Sylfaen"/>
          <w:b/>
          <w:lang w:val="hy-AM"/>
        </w:rPr>
      </w:pPr>
    </w:p>
    <w:p w14:paraId="761BF85F" w14:textId="77777777" w:rsidR="00D0098F" w:rsidRDefault="00D0098F" w:rsidP="00091EBC">
      <w:pPr>
        <w:pStyle w:val="BodyTextIndent3"/>
        <w:spacing w:line="240" w:lineRule="auto"/>
        <w:jc w:val="right"/>
        <w:rPr>
          <w:rFonts w:ascii="GHEA Grapalat" w:hAnsi="GHEA Grapalat" w:cs="Sylfaen"/>
          <w:b/>
          <w:lang w:val="hy-AM"/>
        </w:rPr>
      </w:pPr>
    </w:p>
    <w:p w14:paraId="673F769B" w14:textId="77777777" w:rsidR="00D0098F" w:rsidRDefault="00D0098F" w:rsidP="00091EBC">
      <w:pPr>
        <w:pStyle w:val="BodyTextIndent3"/>
        <w:spacing w:line="240" w:lineRule="auto"/>
        <w:jc w:val="right"/>
        <w:rPr>
          <w:rFonts w:ascii="GHEA Grapalat" w:hAnsi="GHEA Grapalat" w:cs="Sylfaen"/>
          <w:b/>
          <w:lang w:val="hy-AM"/>
        </w:rPr>
      </w:pPr>
    </w:p>
    <w:p w14:paraId="48567F1F" w14:textId="77777777" w:rsidR="00D0098F" w:rsidRDefault="00D0098F" w:rsidP="00091EBC">
      <w:pPr>
        <w:pStyle w:val="BodyTextIndent3"/>
        <w:spacing w:line="240" w:lineRule="auto"/>
        <w:jc w:val="right"/>
        <w:rPr>
          <w:rFonts w:ascii="GHEA Grapalat" w:hAnsi="GHEA Grapalat" w:cs="Sylfaen"/>
          <w:b/>
          <w:lang w:val="hy-AM"/>
        </w:rPr>
      </w:pPr>
    </w:p>
    <w:p w14:paraId="72516CD9" w14:textId="77777777" w:rsidR="00D0098F" w:rsidRDefault="00D0098F" w:rsidP="00091EBC">
      <w:pPr>
        <w:pStyle w:val="BodyTextIndent3"/>
        <w:spacing w:line="240" w:lineRule="auto"/>
        <w:jc w:val="right"/>
        <w:rPr>
          <w:rFonts w:ascii="GHEA Grapalat" w:hAnsi="GHEA Grapalat" w:cs="Sylfaen"/>
          <w:b/>
          <w:lang w:val="hy-AM"/>
        </w:rPr>
      </w:pPr>
    </w:p>
    <w:p w14:paraId="2BCC0CF3" w14:textId="77777777" w:rsidR="00D0098F" w:rsidRDefault="00D0098F" w:rsidP="00091EBC">
      <w:pPr>
        <w:pStyle w:val="BodyTextIndent3"/>
        <w:spacing w:line="240" w:lineRule="auto"/>
        <w:jc w:val="right"/>
        <w:rPr>
          <w:rFonts w:ascii="GHEA Grapalat" w:hAnsi="GHEA Grapalat" w:cs="Sylfaen"/>
          <w:b/>
          <w:lang w:val="hy-AM"/>
        </w:rPr>
      </w:pPr>
    </w:p>
    <w:p w14:paraId="47EF92C5" w14:textId="77777777" w:rsidR="00D0098F" w:rsidRDefault="00D0098F" w:rsidP="00091EBC">
      <w:pPr>
        <w:pStyle w:val="BodyTextIndent3"/>
        <w:spacing w:line="240" w:lineRule="auto"/>
        <w:jc w:val="right"/>
        <w:rPr>
          <w:rFonts w:ascii="GHEA Grapalat" w:hAnsi="GHEA Grapalat" w:cs="Sylfaen"/>
          <w:b/>
          <w:lang w:val="hy-AM"/>
        </w:rPr>
      </w:pPr>
    </w:p>
    <w:p w14:paraId="0A6D78BE" w14:textId="77777777" w:rsidR="00D0098F" w:rsidRDefault="00D0098F" w:rsidP="00091EBC">
      <w:pPr>
        <w:pStyle w:val="BodyTextIndent3"/>
        <w:spacing w:line="240" w:lineRule="auto"/>
        <w:jc w:val="right"/>
        <w:rPr>
          <w:rFonts w:ascii="GHEA Grapalat" w:hAnsi="GHEA Grapalat" w:cs="Sylfaen"/>
          <w:b/>
          <w:lang w:val="hy-AM"/>
        </w:rPr>
      </w:pPr>
    </w:p>
    <w:p w14:paraId="2044C75F" w14:textId="77777777" w:rsidR="00D0098F" w:rsidRDefault="00D0098F" w:rsidP="00091EBC">
      <w:pPr>
        <w:pStyle w:val="BodyTextIndent3"/>
        <w:spacing w:line="240" w:lineRule="auto"/>
        <w:jc w:val="right"/>
        <w:rPr>
          <w:rFonts w:ascii="GHEA Grapalat" w:hAnsi="GHEA Grapalat" w:cs="Sylfaen"/>
          <w:b/>
          <w:lang w:val="hy-AM"/>
        </w:rPr>
      </w:pPr>
    </w:p>
    <w:p w14:paraId="0B69162D" w14:textId="77777777" w:rsidR="00D0098F" w:rsidRDefault="00D0098F" w:rsidP="00091EBC">
      <w:pPr>
        <w:pStyle w:val="BodyTextIndent3"/>
        <w:spacing w:line="240" w:lineRule="auto"/>
        <w:jc w:val="right"/>
        <w:rPr>
          <w:rFonts w:ascii="GHEA Grapalat" w:hAnsi="GHEA Grapalat" w:cs="Sylfaen"/>
          <w:b/>
          <w:lang w:val="hy-AM"/>
        </w:rPr>
      </w:pPr>
    </w:p>
    <w:p w14:paraId="4BE4BF3E" w14:textId="77777777" w:rsidR="00D0098F" w:rsidRDefault="00D0098F" w:rsidP="00091EBC">
      <w:pPr>
        <w:pStyle w:val="BodyTextIndent3"/>
        <w:spacing w:line="240" w:lineRule="auto"/>
        <w:jc w:val="right"/>
        <w:rPr>
          <w:rFonts w:ascii="GHEA Grapalat" w:hAnsi="GHEA Grapalat" w:cs="Sylfaen"/>
          <w:b/>
          <w:lang w:val="hy-AM"/>
        </w:rPr>
      </w:pPr>
    </w:p>
    <w:p w14:paraId="3434AB4B" w14:textId="77777777" w:rsidR="00D0098F" w:rsidRDefault="00D0098F" w:rsidP="00091EBC">
      <w:pPr>
        <w:pStyle w:val="BodyTextIndent3"/>
        <w:spacing w:line="240" w:lineRule="auto"/>
        <w:jc w:val="right"/>
        <w:rPr>
          <w:rFonts w:ascii="GHEA Grapalat" w:hAnsi="GHEA Grapalat" w:cs="Sylfaen"/>
          <w:b/>
          <w:lang w:val="hy-AM"/>
        </w:rPr>
      </w:pPr>
    </w:p>
    <w:p w14:paraId="7AF35A3D" w14:textId="77777777" w:rsidR="00D0098F" w:rsidRDefault="00D0098F" w:rsidP="00091EBC">
      <w:pPr>
        <w:pStyle w:val="BodyTextIndent3"/>
        <w:spacing w:line="240" w:lineRule="auto"/>
        <w:jc w:val="right"/>
        <w:rPr>
          <w:rFonts w:ascii="GHEA Grapalat" w:hAnsi="GHEA Grapalat" w:cs="Sylfaen"/>
          <w:b/>
          <w:lang w:val="hy-AM"/>
        </w:rPr>
      </w:pPr>
    </w:p>
    <w:p w14:paraId="12E4EC43" w14:textId="77777777" w:rsidR="00D0098F" w:rsidRDefault="00D0098F" w:rsidP="00091EBC">
      <w:pPr>
        <w:pStyle w:val="BodyTextIndent3"/>
        <w:spacing w:line="240" w:lineRule="auto"/>
        <w:jc w:val="right"/>
        <w:rPr>
          <w:rFonts w:ascii="GHEA Grapalat" w:hAnsi="GHEA Grapalat" w:cs="Sylfaen"/>
          <w:b/>
          <w:lang w:val="hy-AM"/>
        </w:rPr>
      </w:pPr>
    </w:p>
    <w:p w14:paraId="420B0F58" w14:textId="77777777" w:rsidR="00D0098F" w:rsidRDefault="00D0098F" w:rsidP="00091EBC">
      <w:pPr>
        <w:pStyle w:val="BodyTextIndent3"/>
        <w:spacing w:line="240" w:lineRule="auto"/>
        <w:jc w:val="right"/>
        <w:rPr>
          <w:rFonts w:ascii="GHEA Grapalat" w:hAnsi="GHEA Grapalat" w:cs="Sylfaen"/>
          <w:b/>
          <w:lang w:val="hy-AM"/>
        </w:rPr>
      </w:pPr>
    </w:p>
    <w:p w14:paraId="0520B53D" w14:textId="77777777" w:rsidR="00D0098F" w:rsidRDefault="00D0098F" w:rsidP="00091EBC">
      <w:pPr>
        <w:pStyle w:val="BodyTextIndent3"/>
        <w:spacing w:line="240" w:lineRule="auto"/>
        <w:jc w:val="right"/>
        <w:rPr>
          <w:rFonts w:ascii="GHEA Grapalat" w:hAnsi="GHEA Grapalat" w:cs="Sylfaen"/>
          <w:b/>
          <w:lang w:val="hy-AM"/>
        </w:rPr>
      </w:pPr>
    </w:p>
    <w:p w14:paraId="68B1E6D9" w14:textId="77777777" w:rsidR="00D0098F" w:rsidRDefault="00D0098F" w:rsidP="00091EBC">
      <w:pPr>
        <w:pStyle w:val="BodyTextIndent3"/>
        <w:spacing w:line="240" w:lineRule="auto"/>
        <w:jc w:val="right"/>
        <w:rPr>
          <w:rFonts w:ascii="GHEA Grapalat" w:hAnsi="GHEA Grapalat" w:cs="Sylfaen"/>
          <w:b/>
          <w:lang w:val="hy-AM"/>
        </w:rPr>
      </w:pPr>
    </w:p>
    <w:p w14:paraId="5EE867ED" w14:textId="77777777" w:rsidR="00D0098F" w:rsidRDefault="00D0098F" w:rsidP="00091EBC">
      <w:pPr>
        <w:pStyle w:val="BodyTextIndent3"/>
        <w:spacing w:line="240" w:lineRule="auto"/>
        <w:jc w:val="right"/>
        <w:rPr>
          <w:rFonts w:ascii="GHEA Grapalat" w:hAnsi="GHEA Grapalat" w:cs="Sylfaen"/>
          <w:b/>
          <w:lang w:val="hy-AM"/>
        </w:rPr>
      </w:pPr>
    </w:p>
    <w:p w14:paraId="1C84604F" w14:textId="77777777" w:rsidR="00D0098F" w:rsidRDefault="00D0098F" w:rsidP="00091EBC">
      <w:pPr>
        <w:pStyle w:val="BodyTextIndent3"/>
        <w:spacing w:line="240" w:lineRule="auto"/>
        <w:jc w:val="right"/>
        <w:rPr>
          <w:rFonts w:ascii="GHEA Grapalat" w:hAnsi="GHEA Grapalat" w:cs="Sylfaen"/>
          <w:b/>
          <w:lang w:val="hy-AM"/>
        </w:rPr>
      </w:pPr>
    </w:p>
    <w:p w14:paraId="57A7C23E" w14:textId="77777777" w:rsidR="00D0098F" w:rsidRDefault="00D0098F" w:rsidP="00091EBC">
      <w:pPr>
        <w:pStyle w:val="BodyTextIndent3"/>
        <w:spacing w:line="240" w:lineRule="auto"/>
        <w:jc w:val="right"/>
        <w:rPr>
          <w:rFonts w:ascii="GHEA Grapalat" w:hAnsi="GHEA Grapalat" w:cs="Sylfaen"/>
          <w:b/>
          <w:lang w:val="hy-AM"/>
        </w:rPr>
      </w:pPr>
    </w:p>
    <w:p w14:paraId="25C2AF38" w14:textId="77777777" w:rsidR="00D0098F" w:rsidRDefault="00D0098F" w:rsidP="00091EBC">
      <w:pPr>
        <w:pStyle w:val="BodyTextIndent3"/>
        <w:spacing w:line="240" w:lineRule="auto"/>
        <w:jc w:val="right"/>
        <w:rPr>
          <w:rFonts w:ascii="GHEA Grapalat" w:hAnsi="GHEA Grapalat" w:cs="Sylfaen"/>
          <w:b/>
          <w:lang w:val="hy-AM"/>
        </w:rPr>
      </w:pPr>
    </w:p>
    <w:p w14:paraId="07CC2F41" w14:textId="77777777" w:rsidR="00D0098F" w:rsidRDefault="00D0098F" w:rsidP="00091EBC">
      <w:pPr>
        <w:pStyle w:val="BodyTextIndent3"/>
        <w:spacing w:line="240" w:lineRule="auto"/>
        <w:jc w:val="right"/>
        <w:rPr>
          <w:rFonts w:ascii="GHEA Grapalat" w:hAnsi="GHEA Grapalat" w:cs="Sylfaen"/>
          <w:b/>
          <w:lang w:val="hy-AM"/>
        </w:rPr>
      </w:pPr>
    </w:p>
    <w:p w14:paraId="36D02EB7" w14:textId="77777777" w:rsidR="00D0098F" w:rsidRDefault="00D0098F" w:rsidP="00091EBC">
      <w:pPr>
        <w:pStyle w:val="BodyTextIndent3"/>
        <w:spacing w:line="240" w:lineRule="auto"/>
        <w:jc w:val="right"/>
        <w:rPr>
          <w:rFonts w:ascii="GHEA Grapalat" w:hAnsi="GHEA Grapalat" w:cs="Sylfaen"/>
          <w:b/>
          <w:lang w:val="hy-AM"/>
        </w:rPr>
      </w:pPr>
    </w:p>
    <w:p w14:paraId="01FE56A7" w14:textId="77777777" w:rsidR="00D0098F" w:rsidRDefault="00D0098F" w:rsidP="00091EBC">
      <w:pPr>
        <w:pStyle w:val="BodyTextIndent3"/>
        <w:spacing w:line="240" w:lineRule="auto"/>
        <w:jc w:val="right"/>
        <w:rPr>
          <w:rFonts w:ascii="GHEA Grapalat" w:hAnsi="GHEA Grapalat" w:cs="Sylfaen"/>
          <w:b/>
          <w:lang w:val="hy-AM"/>
        </w:rPr>
      </w:pPr>
    </w:p>
    <w:p w14:paraId="11B4F391" w14:textId="77777777" w:rsidR="00D0098F" w:rsidRDefault="00D0098F" w:rsidP="00091EBC">
      <w:pPr>
        <w:pStyle w:val="BodyTextIndent3"/>
        <w:spacing w:line="240" w:lineRule="auto"/>
        <w:jc w:val="right"/>
        <w:rPr>
          <w:rFonts w:ascii="GHEA Grapalat" w:hAnsi="GHEA Grapalat" w:cs="Sylfaen"/>
          <w:b/>
          <w:lang w:val="hy-AM"/>
        </w:rPr>
      </w:pPr>
    </w:p>
    <w:p w14:paraId="601A370D" w14:textId="77777777" w:rsidR="00D0098F" w:rsidRDefault="00D0098F" w:rsidP="00091EBC">
      <w:pPr>
        <w:pStyle w:val="BodyTextIndent3"/>
        <w:spacing w:line="240" w:lineRule="auto"/>
        <w:jc w:val="right"/>
        <w:rPr>
          <w:rFonts w:ascii="GHEA Grapalat" w:hAnsi="GHEA Grapalat" w:cs="Sylfaen"/>
          <w:b/>
          <w:lang w:val="hy-AM"/>
        </w:rPr>
      </w:pPr>
    </w:p>
    <w:p w14:paraId="7D282C62" w14:textId="77777777" w:rsidR="00D0098F" w:rsidRDefault="00D0098F" w:rsidP="00091EBC">
      <w:pPr>
        <w:pStyle w:val="BodyTextIndent3"/>
        <w:spacing w:line="240" w:lineRule="auto"/>
        <w:jc w:val="right"/>
        <w:rPr>
          <w:rFonts w:ascii="GHEA Grapalat" w:hAnsi="GHEA Grapalat" w:cs="Sylfaen"/>
          <w:b/>
          <w:lang w:val="hy-AM"/>
        </w:rPr>
      </w:pPr>
    </w:p>
    <w:p w14:paraId="4EDC4ACC" w14:textId="77777777" w:rsidR="00D0098F" w:rsidRDefault="00D0098F" w:rsidP="00091EBC">
      <w:pPr>
        <w:pStyle w:val="BodyTextIndent3"/>
        <w:spacing w:line="240" w:lineRule="auto"/>
        <w:jc w:val="right"/>
        <w:rPr>
          <w:rFonts w:ascii="GHEA Grapalat" w:hAnsi="GHEA Grapalat" w:cs="Sylfaen"/>
          <w:b/>
          <w:lang w:val="hy-AM"/>
        </w:rPr>
      </w:pPr>
    </w:p>
    <w:p w14:paraId="2D746BD7" w14:textId="77777777" w:rsidR="00D0098F" w:rsidRDefault="00D0098F" w:rsidP="00091EBC">
      <w:pPr>
        <w:pStyle w:val="BodyTextIndent3"/>
        <w:spacing w:line="240" w:lineRule="auto"/>
        <w:jc w:val="right"/>
        <w:rPr>
          <w:rFonts w:ascii="GHEA Grapalat" w:hAnsi="GHEA Grapalat" w:cs="Sylfaen"/>
          <w:b/>
          <w:lang w:val="hy-AM"/>
        </w:rPr>
      </w:pPr>
    </w:p>
    <w:p w14:paraId="23830554" w14:textId="77777777" w:rsidR="00D0098F" w:rsidRDefault="00D0098F" w:rsidP="00091EBC">
      <w:pPr>
        <w:pStyle w:val="BodyTextIndent3"/>
        <w:spacing w:line="240" w:lineRule="auto"/>
        <w:jc w:val="right"/>
        <w:rPr>
          <w:rFonts w:ascii="GHEA Grapalat" w:hAnsi="GHEA Grapalat" w:cs="Sylfaen"/>
          <w:b/>
          <w:lang w:val="hy-AM"/>
        </w:rPr>
      </w:pPr>
    </w:p>
    <w:p w14:paraId="103AA0BC" w14:textId="77777777" w:rsidR="00D0098F" w:rsidRDefault="00D0098F" w:rsidP="00091EBC">
      <w:pPr>
        <w:pStyle w:val="BodyTextIndent3"/>
        <w:spacing w:line="240" w:lineRule="auto"/>
        <w:jc w:val="right"/>
        <w:rPr>
          <w:rFonts w:ascii="GHEA Grapalat" w:hAnsi="GHEA Grapalat" w:cs="Sylfaen"/>
          <w:b/>
          <w:lang w:val="hy-AM"/>
        </w:rPr>
      </w:pPr>
    </w:p>
    <w:p w14:paraId="72E00298" w14:textId="77777777" w:rsidR="00D0098F" w:rsidRDefault="00D0098F" w:rsidP="00091EBC">
      <w:pPr>
        <w:pStyle w:val="BodyTextIndent3"/>
        <w:spacing w:line="240" w:lineRule="auto"/>
        <w:jc w:val="right"/>
        <w:rPr>
          <w:rFonts w:ascii="GHEA Grapalat" w:hAnsi="GHEA Grapalat" w:cs="Sylfaen"/>
          <w:b/>
          <w:lang w:val="hy-AM"/>
        </w:rPr>
      </w:pPr>
    </w:p>
    <w:p w14:paraId="58639995" w14:textId="77777777" w:rsidR="00D0098F" w:rsidRDefault="00D0098F" w:rsidP="00091EBC">
      <w:pPr>
        <w:pStyle w:val="BodyTextIndent3"/>
        <w:spacing w:line="240" w:lineRule="auto"/>
        <w:jc w:val="right"/>
        <w:rPr>
          <w:rFonts w:ascii="GHEA Grapalat" w:hAnsi="GHEA Grapalat" w:cs="Sylfaen"/>
          <w:b/>
          <w:lang w:val="hy-AM"/>
        </w:rPr>
      </w:pPr>
    </w:p>
    <w:p w14:paraId="47C9337E" w14:textId="77777777" w:rsidR="00D0098F" w:rsidRDefault="00D0098F" w:rsidP="00091EBC">
      <w:pPr>
        <w:pStyle w:val="BodyTextIndent3"/>
        <w:spacing w:line="240" w:lineRule="auto"/>
        <w:jc w:val="right"/>
        <w:rPr>
          <w:rFonts w:ascii="GHEA Grapalat" w:hAnsi="GHEA Grapalat" w:cs="Sylfaen"/>
          <w:b/>
          <w:lang w:val="hy-AM"/>
        </w:rPr>
      </w:pPr>
    </w:p>
    <w:p w14:paraId="230CDDD1" w14:textId="77777777" w:rsidR="00D0098F" w:rsidRDefault="00D0098F" w:rsidP="00091EBC">
      <w:pPr>
        <w:pStyle w:val="BodyTextIndent3"/>
        <w:spacing w:line="240" w:lineRule="auto"/>
        <w:jc w:val="right"/>
        <w:rPr>
          <w:rFonts w:ascii="GHEA Grapalat" w:hAnsi="GHEA Grapalat" w:cs="Sylfaen"/>
          <w:b/>
          <w:lang w:val="hy-AM"/>
        </w:rPr>
      </w:pPr>
    </w:p>
    <w:p w14:paraId="6C341EE7" w14:textId="77777777" w:rsidR="00D0098F" w:rsidRDefault="00D0098F" w:rsidP="00091EBC">
      <w:pPr>
        <w:pStyle w:val="BodyTextIndent3"/>
        <w:spacing w:line="240" w:lineRule="auto"/>
        <w:jc w:val="right"/>
        <w:rPr>
          <w:rFonts w:ascii="GHEA Grapalat" w:hAnsi="GHEA Grapalat" w:cs="Sylfaen"/>
          <w:b/>
          <w:lang w:val="hy-AM"/>
        </w:rPr>
      </w:pPr>
    </w:p>
    <w:p w14:paraId="5D50D187" w14:textId="77777777" w:rsidR="00D0098F" w:rsidRDefault="00D0098F" w:rsidP="00091EBC">
      <w:pPr>
        <w:pStyle w:val="BodyTextIndent3"/>
        <w:spacing w:line="240" w:lineRule="auto"/>
        <w:jc w:val="right"/>
        <w:rPr>
          <w:rFonts w:ascii="GHEA Grapalat" w:hAnsi="GHEA Grapalat" w:cs="Sylfaen"/>
          <w:b/>
          <w:lang w:val="hy-AM"/>
        </w:rPr>
      </w:pPr>
    </w:p>
    <w:p w14:paraId="3F9B0DDD" w14:textId="77777777" w:rsidR="00D0098F" w:rsidRDefault="00D0098F" w:rsidP="00091EBC">
      <w:pPr>
        <w:pStyle w:val="BodyTextIndent3"/>
        <w:spacing w:line="240" w:lineRule="auto"/>
        <w:jc w:val="right"/>
        <w:rPr>
          <w:rFonts w:ascii="GHEA Grapalat" w:hAnsi="GHEA Grapalat" w:cs="Sylfaen"/>
          <w:b/>
          <w:lang w:val="hy-AM"/>
        </w:rPr>
      </w:pPr>
    </w:p>
    <w:p w14:paraId="24258978" w14:textId="008313CB" w:rsidR="00091EBC" w:rsidRPr="0093002B" w:rsidRDefault="00091EBC" w:rsidP="00091EBC">
      <w:pPr>
        <w:pStyle w:val="BodyTextIndent3"/>
        <w:spacing w:line="240" w:lineRule="auto"/>
        <w:jc w:val="right"/>
        <w:rPr>
          <w:rFonts w:ascii="GHEA Grapalat" w:hAnsi="GHEA Grapalat" w:cs="Arial"/>
          <w:b/>
          <w:lang w:val="hy-AM"/>
        </w:rPr>
      </w:pPr>
      <w:r w:rsidRPr="0093002B">
        <w:rPr>
          <w:rFonts w:ascii="GHEA Grapalat" w:hAnsi="GHEA Grapalat" w:cs="Sylfaen"/>
          <w:b/>
          <w:lang w:val="hy-AM"/>
        </w:rPr>
        <w:t>Հավելված</w:t>
      </w:r>
      <w:r w:rsidRPr="0093002B">
        <w:rPr>
          <w:rFonts w:ascii="GHEA Grapalat" w:hAnsi="GHEA Grapalat" w:cs="Arial"/>
          <w:b/>
          <w:lang w:val="hy-AM"/>
        </w:rPr>
        <w:t xml:space="preserve"> </w:t>
      </w:r>
      <w:r w:rsidR="00BF7D70" w:rsidRPr="0093002B">
        <w:rPr>
          <w:rFonts w:ascii="GHEA Grapalat" w:hAnsi="GHEA Grapalat" w:cs="Arial"/>
          <w:b/>
          <w:lang w:val="hy-AM"/>
        </w:rPr>
        <w:t>5</w:t>
      </w:r>
    </w:p>
    <w:p w14:paraId="4F177E2F" w14:textId="36D40340" w:rsidR="00091EBC" w:rsidRPr="0093002B" w:rsidRDefault="00091EBC" w:rsidP="00091EBC">
      <w:pPr>
        <w:pStyle w:val="BodyTextIndent3"/>
        <w:spacing w:line="240" w:lineRule="auto"/>
        <w:jc w:val="right"/>
        <w:rPr>
          <w:rFonts w:ascii="GHEA Grapalat" w:hAnsi="GHEA Grapalat" w:cs="Arial"/>
          <w:b/>
          <w:lang w:val="hy-AM"/>
        </w:rPr>
      </w:pPr>
      <w:r w:rsidRPr="0093002B">
        <w:rPr>
          <w:rFonts w:ascii="GHEA Grapalat" w:hAnsi="GHEA Grapalat"/>
          <w:sz w:val="24"/>
          <w:szCs w:val="24"/>
          <w:lang w:val="hy-AM"/>
        </w:rPr>
        <w:t>«</w:t>
      </w:r>
      <w:r w:rsidR="0083515F">
        <w:rPr>
          <w:rFonts w:ascii="GHEA Grapalat" w:hAnsi="GHEA Grapalat"/>
          <w:b/>
          <w:lang w:val="hy-AM"/>
        </w:rPr>
        <w:t>ՔՀ-ԲՄԱՇՁԲ-25/01</w:t>
      </w:r>
      <w:r w:rsidRPr="0093002B">
        <w:rPr>
          <w:rFonts w:ascii="GHEA Grapalat" w:hAnsi="GHEA Grapalat"/>
          <w:sz w:val="24"/>
          <w:szCs w:val="24"/>
          <w:lang w:val="hy-AM"/>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5350B6C0" w14:textId="77777777" w:rsidR="00091EBC" w:rsidRPr="0093002B" w:rsidRDefault="00091EBC" w:rsidP="00091EBC">
      <w:pPr>
        <w:pStyle w:val="BodyTextIndent3"/>
        <w:spacing w:line="240" w:lineRule="auto"/>
        <w:jc w:val="right"/>
        <w:rPr>
          <w:rFonts w:ascii="GHEA Grapalat" w:hAnsi="GHEA Grapalat" w:cs="Sylfaen"/>
          <w:b/>
          <w:lang w:val="hy-AM"/>
        </w:rPr>
      </w:pPr>
      <w:r w:rsidRPr="0093002B">
        <w:rPr>
          <w:rFonts w:ascii="GHEA Grapalat" w:hAnsi="GHEA Grapalat" w:cs="Sylfaen"/>
          <w:b/>
          <w:lang w:val="hy-AM"/>
        </w:rPr>
        <w:t>բաց</w:t>
      </w:r>
      <w:r w:rsidRPr="0093002B">
        <w:rPr>
          <w:rFonts w:ascii="GHEA Grapalat" w:hAnsi="GHEA Grapalat" w:cs="Arial"/>
          <w:b/>
          <w:lang w:val="hy-AM"/>
        </w:rPr>
        <w:t xml:space="preserve"> մրցույթի </w:t>
      </w:r>
      <w:r w:rsidRPr="0093002B">
        <w:rPr>
          <w:rFonts w:ascii="GHEA Grapalat" w:hAnsi="GHEA Grapalat" w:cs="Sylfaen"/>
          <w:b/>
          <w:lang w:val="hy-AM"/>
        </w:rPr>
        <w:t>հրավերի</w:t>
      </w:r>
    </w:p>
    <w:p w14:paraId="5A7FD03F" w14:textId="77777777" w:rsidR="00091EBC" w:rsidRPr="0093002B" w:rsidRDefault="00091EBC" w:rsidP="00091EBC">
      <w:pPr>
        <w:pStyle w:val="BodyTextIndent3"/>
        <w:spacing w:line="240" w:lineRule="auto"/>
        <w:jc w:val="right"/>
        <w:rPr>
          <w:rFonts w:ascii="GHEA Grapalat" w:hAnsi="GHEA Grapalat" w:cs="Sylfaen"/>
          <w:b/>
          <w:lang w:val="hy-AM"/>
        </w:rPr>
      </w:pPr>
    </w:p>
    <w:p w14:paraId="7464DB53" w14:textId="77777777" w:rsidR="00091EBC" w:rsidRPr="0093002B" w:rsidRDefault="00091EBC" w:rsidP="00091EBC">
      <w:pPr>
        <w:pStyle w:val="NormalWeb"/>
        <w:shd w:val="clear" w:color="auto" w:fill="FFFFFF"/>
        <w:spacing w:before="0" w:beforeAutospacing="0" w:after="0" w:afterAutospacing="0"/>
        <w:ind w:firstLine="375"/>
        <w:jc w:val="center"/>
        <w:rPr>
          <w:rStyle w:val="Strong"/>
          <w:rFonts w:ascii="GHEA Grapalat" w:hAnsi="GHEA Grapalat"/>
          <w:sz w:val="20"/>
          <w:szCs w:val="20"/>
          <w:lang w:val="hy-AM"/>
        </w:rPr>
      </w:pPr>
      <w:r w:rsidRPr="0093002B">
        <w:rPr>
          <w:rStyle w:val="Strong"/>
          <w:rFonts w:ascii="GHEA Grapalat" w:hAnsi="GHEA Grapalat"/>
          <w:sz w:val="20"/>
          <w:szCs w:val="20"/>
          <w:lang w:val="hy-AM"/>
        </w:rPr>
        <w:t>ԵՐԱՇԽԻՔ N __________</w:t>
      </w:r>
    </w:p>
    <w:p w14:paraId="5C3EE235" w14:textId="77777777" w:rsidR="001C7C1A" w:rsidRPr="0093002B" w:rsidRDefault="001C7C1A" w:rsidP="001C7C1A">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(պայմանագրի ապահովում)</w:t>
      </w:r>
    </w:p>
    <w:p w14:paraId="7378EA2F" w14:textId="77777777" w:rsidR="00091EBC" w:rsidRPr="0093002B" w:rsidRDefault="00091EBC" w:rsidP="00091EBC">
      <w:pPr>
        <w:pStyle w:val="NormalWeb"/>
        <w:shd w:val="clear" w:color="auto" w:fill="FFFFFF"/>
        <w:spacing w:before="0" w:beforeAutospacing="0" w:after="0" w:afterAutospacing="0"/>
        <w:ind w:firstLine="375"/>
        <w:rPr>
          <w:rStyle w:val="Strong"/>
          <w:lang w:val="hy-AM"/>
        </w:rPr>
      </w:pPr>
    </w:p>
    <w:p w14:paraId="00BD129A" w14:textId="77777777" w:rsidR="00091EBC" w:rsidRPr="0093002B"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93002B">
        <w:rPr>
          <w:rStyle w:val="Strong"/>
          <w:rFonts w:ascii="GHEA Grapalat" w:hAnsi="GHEA Grapalat"/>
          <w:b w:val="0"/>
          <w:bCs w:val="0"/>
          <w:sz w:val="20"/>
          <w:szCs w:val="20"/>
          <w:lang w:val="hy-AM"/>
        </w:rPr>
        <w:tab/>
        <w:t xml:space="preserve">1.Սույն երաշխիքը (այսուհետ՝ երաշխիք) հանդիսանում է </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p>
    <w:p w14:paraId="707F456E" w14:textId="77777777" w:rsidR="00091EBC" w:rsidRPr="0093002B" w:rsidRDefault="00091EBC" w:rsidP="00091EBC">
      <w:pPr>
        <w:pStyle w:val="NormalWeb"/>
        <w:shd w:val="clear" w:color="auto" w:fill="FFFFFF"/>
        <w:spacing w:before="0" w:beforeAutospacing="0" w:after="0" w:afterAutospacing="0"/>
        <w:ind w:left="5664" w:firstLine="708"/>
        <w:rPr>
          <w:rStyle w:val="Strong"/>
          <w:lang w:val="hy-AM"/>
        </w:rPr>
      </w:pPr>
      <w:r w:rsidRPr="0093002B">
        <w:rPr>
          <w:rFonts w:ascii="GHEA Grapalat" w:hAnsi="GHEA Grapalat" w:cs="Sylfaen"/>
          <w:vertAlign w:val="superscript"/>
          <w:lang w:val="hy-AM"/>
        </w:rPr>
        <w:t xml:space="preserve">          պատվիրատուի անվանումը</w:t>
      </w:r>
    </w:p>
    <w:p w14:paraId="5D978299" w14:textId="4841D9BF" w:rsidR="00091EBC" w:rsidRPr="0093002B" w:rsidRDefault="00091EBC" w:rsidP="007A5E2D">
      <w:pPr>
        <w:pStyle w:val="NormalWeb"/>
        <w:shd w:val="clear" w:color="auto" w:fill="FFFFFF"/>
        <w:spacing w:before="0" w:beforeAutospacing="0" w:after="0" w:afterAutospacing="0"/>
        <w:rPr>
          <w:rFonts w:ascii="GHEA Grapalat" w:hAnsi="GHEA Grapalat" w:cs="Sylfaen"/>
          <w:vertAlign w:val="superscript"/>
          <w:lang w:val="hy-AM"/>
        </w:rPr>
      </w:pPr>
      <w:r w:rsidRPr="0093002B">
        <w:rPr>
          <w:rStyle w:val="Strong"/>
          <w:rFonts w:ascii="GHEA Grapalat" w:hAnsi="GHEA Grapalat"/>
          <w:b w:val="0"/>
          <w:bCs w:val="0"/>
          <w:sz w:val="20"/>
          <w:szCs w:val="20"/>
          <w:lang w:val="hy-AM"/>
        </w:rPr>
        <w:t xml:space="preserve">(այսուհետ՝ բենեֆիցիար) և </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00146D17" w:rsidRPr="0093002B">
        <w:rPr>
          <w:rStyle w:val="Strong"/>
          <w:rFonts w:ascii="GHEA Grapalat" w:hAnsi="GHEA Grapalat"/>
          <w:b w:val="0"/>
          <w:bCs w:val="0"/>
          <w:sz w:val="20"/>
          <w:szCs w:val="20"/>
          <w:u w:val="single"/>
          <w:lang w:val="hy-AM"/>
        </w:rPr>
        <w:t xml:space="preserve">  </w:t>
      </w:r>
      <w:r w:rsidR="00ED1E15" w:rsidRPr="0093002B">
        <w:rPr>
          <w:rStyle w:val="Strong"/>
          <w:rFonts w:ascii="GHEA Grapalat" w:hAnsi="GHEA Grapalat"/>
          <w:b w:val="0"/>
          <w:bCs w:val="0"/>
          <w:sz w:val="20"/>
          <w:szCs w:val="20"/>
          <w:lang w:val="hy-AM"/>
        </w:rPr>
        <w:t xml:space="preserve">(այսուհետ՝ պրինցիպալ) </w:t>
      </w:r>
      <w:r w:rsidRPr="0093002B">
        <w:rPr>
          <w:rStyle w:val="Strong"/>
          <w:rFonts w:ascii="GHEA Grapalat" w:hAnsi="GHEA Grapalat"/>
          <w:b w:val="0"/>
          <w:bCs w:val="0"/>
          <w:sz w:val="20"/>
          <w:szCs w:val="20"/>
          <w:lang w:val="hy-AM"/>
        </w:rPr>
        <w:t xml:space="preserve"> միջև </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ընտրված մասնակցի անվանումը </w:t>
      </w:r>
    </w:p>
    <w:p w14:paraId="187A13B5" w14:textId="77777777" w:rsidR="00091EBC" w:rsidRPr="0093002B"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 xml:space="preserve">կնքվելիք N </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lang w:val="hy-AM"/>
        </w:rPr>
        <w:t xml:space="preserve">  պայմանագրից բխող պրինցիպալի </w:t>
      </w:r>
    </w:p>
    <w:p w14:paraId="1E52BE5A" w14:textId="77777777" w:rsidR="00091EBC" w:rsidRPr="0093002B"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Pr="0093002B">
        <w:rPr>
          <w:rFonts w:ascii="GHEA Grapalat" w:hAnsi="GHEA Grapalat" w:cs="Sylfaen"/>
          <w:vertAlign w:val="superscript"/>
          <w:lang w:val="hy-AM"/>
        </w:rPr>
        <w:t xml:space="preserve">կնքվելիք պայմանագրի </w:t>
      </w:r>
      <w:r w:rsidR="007A5E2D" w:rsidRPr="0093002B">
        <w:rPr>
          <w:rFonts w:ascii="GHEA Grapalat" w:hAnsi="GHEA Grapalat" w:cs="Sylfaen"/>
          <w:vertAlign w:val="superscript"/>
          <w:lang w:val="hy-AM"/>
        </w:rPr>
        <w:t>համարը</w:t>
      </w:r>
    </w:p>
    <w:p w14:paraId="675D53FE" w14:textId="77777777" w:rsidR="00091EBC" w:rsidRPr="0093002B"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01A56" w:rsidRPr="0093002B">
        <w:rPr>
          <w:rStyle w:val="Strong"/>
          <w:rFonts w:ascii="GHEA Grapalat" w:hAnsi="GHEA Grapalat"/>
          <w:b w:val="0"/>
          <w:bCs w:val="0"/>
          <w:sz w:val="20"/>
          <w:szCs w:val="20"/>
          <w:lang w:val="hy-AM"/>
        </w:rPr>
        <w:t>ում</w:t>
      </w:r>
      <w:r w:rsidRPr="0093002B">
        <w:rPr>
          <w:rStyle w:val="Strong"/>
          <w:rFonts w:ascii="GHEA Grapalat" w:hAnsi="GHEA Grapalat"/>
          <w:b w:val="0"/>
          <w:bCs w:val="0"/>
          <w:sz w:val="20"/>
          <w:szCs w:val="20"/>
          <w:lang w:val="hy-AM"/>
        </w:rPr>
        <w:t xml:space="preserve">: </w:t>
      </w:r>
    </w:p>
    <w:p w14:paraId="026C1430" w14:textId="77777777" w:rsidR="00091EBC" w:rsidRPr="0093002B"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 xml:space="preserve">2. Երաշխիքով </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lang w:val="hy-AM"/>
        </w:rPr>
        <w:t xml:space="preserve"> (այսուհետ՝ երաշխիք տվող </w:t>
      </w:r>
    </w:p>
    <w:p w14:paraId="074F31E9" w14:textId="77777777" w:rsidR="00091EBC" w:rsidRPr="0093002B"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r>
      <w:r w:rsidRPr="0093002B">
        <w:rPr>
          <w:rStyle w:val="Strong"/>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043A5B2B" w14:textId="77777777" w:rsidR="00091EBC" w:rsidRPr="0093002B"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93002B">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r w:rsidRPr="0093002B">
        <w:rPr>
          <w:rStyle w:val="Strong"/>
          <w:rFonts w:ascii="GHEA Grapalat" w:hAnsi="GHEA Grapalat"/>
          <w:b w:val="0"/>
          <w:bCs w:val="0"/>
          <w:sz w:val="20"/>
          <w:szCs w:val="20"/>
          <w:u w:val="single"/>
          <w:lang w:val="hy-AM"/>
        </w:rPr>
        <w:tab/>
      </w:r>
    </w:p>
    <w:p w14:paraId="4DC82879" w14:textId="77777777" w:rsidR="00091EBC" w:rsidRPr="0093002B"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2C58CD2" w14:textId="1D8E0B21" w:rsidR="00091EBC" w:rsidRPr="0093002B"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93002B">
        <w:rPr>
          <w:rStyle w:val="Strong"/>
          <w:rFonts w:ascii="GHEA Grapalat" w:hAnsi="GHEA Grapalat"/>
          <w:b w:val="0"/>
          <w:bCs w:val="0"/>
          <w:sz w:val="20"/>
          <w:szCs w:val="20"/>
          <w:lang w:val="hy-AM"/>
        </w:rPr>
        <w:t xml:space="preserve">(այսուհետ՝ երաշխիքի գումար)՝ պահանջն ստանալուց </w:t>
      </w:r>
      <w:r w:rsidR="005853D6" w:rsidRPr="0093002B">
        <w:rPr>
          <w:rStyle w:val="Strong"/>
          <w:rFonts w:ascii="GHEA Grapalat" w:hAnsi="GHEA Grapalat"/>
          <w:b w:val="0"/>
          <w:bCs w:val="0"/>
          <w:sz w:val="20"/>
          <w:szCs w:val="20"/>
          <w:lang w:val="hy-AM"/>
        </w:rPr>
        <w:t>հինգ</w:t>
      </w:r>
      <w:r w:rsidRPr="0093002B">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00D0098F" w:rsidRPr="004E659A">
        <w:rPr>
          <w:rStyle w:val="Strong"/>
          <w:rFonts w:ascii="GHEA Grapalat" w:hAnsi="GHEA Grapalat"/>
          <w:sz w:val="20"/>
          <w:szCs w:val="20"/>
          <w:u w:val="single"/>
          <w:lang w:val="hy-AM"/>
        </w:rPr>
        <w:t>900315202151</w:t>
      </w:r>
      <w:r w:rsidR="00D0098F" w:rsidRPr="0093002B">
        <w:rPr>
          <w:rStyle w:val="Strong"/>
          <w:rFonts w:ascii="GHEA Grapalat" w:hAnsi="GHEA Grapalat"/>
          <w:b w:val="0"/>
          <w:bCs w:val="0"/>
          <w:sz w:val="20"/>
          <w:szCs w:val="20"/>
          <w:lang w:val="hy-AM"/>
        </w:rPr>
        <w:t xml:space="preserve"> </w:t>
      </w:r>
      <w:r w:rsidRPr="0093002B">
        <w:rPr>
          <w:rStyle w:val="Strong"/>
          <w:rFonts w:ascii="GHEA Grapalat" w:hAnsi="GHEA Grapalat"/>
          <w:b w:val="0"/>
          <w:bCs w:val="0"/>
          <w:sz w:val="20"/>
          <w:szCs w:val="20"/>
          <w:lang w:val="hy-AM"/>
        </w:rPr>
        <w:t>հաշվեհամարին փոխանցման միջոցով:</w:t>
      </w:r>
    </w:p>
    <w:p w14:paraId="10C70A9F" w14:textId="77777777" w:rsidR="00091EBC" w:rsidRPr="0093002B" w:rsidRDefault="00091EBC" w:rsidP="00091EBC">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3EEF323B" w14:textId="77777777" w:rsidR="00091EBC" w:rsidRPr="0093002B" w:rsidRDefault="00091EBC" w:rsidP="00091EBC">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966CB4F" w14:textId="7D10FA33" w:rsidR="00B01CA2" w:rsidRPr="0093002B" w:rsidRDefault="0024041A" w:rsidP="00B01CA2">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Երաշխիքը գործում է</w:t>
      </w:r>
      <w:r w:rsidR="00651C76">
        <w:rPr>
          <w:rFonts w:ascii="GHEA Grapalat" w:hAnsi="GHEA Grapalat"/>
          <w:sz w:val="20"/>
          <w:szCs w:val="20"/>
          <w:lang w:val="hy-AM"/>
        </w:rPr>
        <w:t xml:space="preserve"> թողարկման պահից և ուժի մեջ է</w:t>
      </w:r>
      <w:r w:rsidR="00B01CA2" w:rsidRPr="0093002B">
        <w:rPr>
          <w:rFonts w:ascii="GHEA Grapalat" w:hAnsi="GHEA Grapalat"/>
          <w:sz w:val="20"/>
          <w:szCs w:val="20"/>
          <w:lang w:val="hy-AM"/>
        </w:rPr>
        <w:t xml:space="preserve"> բենեֆիցիարի և պրից</w:t>
      </w:r>
      <w:r w:rsidR="00982A6B">
        <w:rPr>
          <w:rFonts w:ascii="GHEA Grapalat" w:hAnsi="GHEA Grapalat"/>
          <w:sz w:val="20"/>
          <w:szCs w:val="20"/>
          <w:lang w:val="hy-AM"/>
        </w:rPr>
        <w:t>ն</w:t>
      </w:r>
      <w:r w:rsidR="00B01CA2" w:rsidRPr="0093002B">
        <w:rPr>
          <w:rFonts w:ascii="GHEA Grapalat" w:hAnsi="GHEA Grapalat"/>
          <w:sz w:val="20"/>
          <w:szCs w:val="20"/>
          <w:lang w:val="hy-AM"/>
        </w:rPr>
        <w:t xml:space="preserve">իպալի միջև կնքվելիքN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p>
    <w:p w14:paraId="779299A5" w14:textId="77777777" w:rsidR="00B01CA2" w:rsidRPr="0093002B" w:rsidRDefault="00B01CA2" w:rsidP="00B01CA2">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14:paraId="4E1D4A33" w14:textId="77777777" w:rsidR="00B01CA2" w:rsidRPr="0093002B" w:rsidRDefault="00B01CA2" w:rsidP="00B01CA2">
      <w:pPr>
        <w:pStyle w:val="ListParagraph"/>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 xml:space="preserve">պայմանագիրն ուժի մեջ մտնելու օրվանից մինչև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cs="Sylfaen"/>
          <w:vertAlign w:val="superscript"/>
          <w:lang w:val="hy-AM"/>
        </w:rPr>
        <w:t>կնքվելիք պայմանագրով նախատեսված աշխատանքի կատարման վերջնաժամկետը, ներառյալ երաշխիքային ժամկետը</w:t>
      </w:r>
    </w:p>
    <w:p w14:paraId="54B458B9" w14:textId="6885A987" w:rsidR="00B01CA2" w:rsidRPr="0093002B" w:rsidRDefault="00B01CA2" w:rsidP="00D0098F">
      <w:pPr>
        <w:pStyle w:val="ListParagraph"/>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651C76">
        <w:rPr>
          <w:rFonts w:ascii="GHEA Grapalat" w:hAnsi="GHEA Grapalat"/>
          <w:sz w:val="20"/>
          <w:szCs w:val="20"/>
          <w:lang w:val="hy-AM"/>
        </w:rPr>
        <w:t>՝</w:t>
      </w:r>
      <w:r w:rsidRPr="0093002B">
        <w:rPr>
          <w:rFonts w:ascii="GHEA Grapalat" w:hAnsi="GHEA Grapalat"/>
          <w:sz w:val="20"/>
          <w:szCs w:val="20"/>
          <w:lang w:val="hy-AM"/>
        </w:rPr>
        <w:t xml:space="preserve"> </w:t>
      </w:r>
      <w:hyperlink r:id="rId16" w:history="1">
        <w:r w:rsidR="00D0098F" w:rsidRPr="00605B2F">
          <w:rPr>
            <w:rStyle w:val="Hyperlink"/>
            <w:rFonts w:ascii="GHEA Grapalat" w:hAnsi="GHEA Grapalat"/>
            <w:sz w:val="20"/>
            <w:szCs w:val="20"/>
            <w:lang w:val="hy-AM"/>
          </w:rPr>
          <w:t>kajaranfinance@gmail.com</w:t>
        </w:r>
      </w:hyperlink>
      <w:r w:rsidR="00D0098F">
        <w:rPr>
          <w:rFonts w:ascii="GHEA Grapalat" w:hAnsi="GHEA Grapalat"/>
          <w:sz w:val="20"/>
          <w:szCs w:val="20"/>
          <w:lang w:val="hy-AM"/>
        </w:rPr>
        <w:t xml:space="preserve"> </w:t>
      </w:r>
      <w:r w:rsidR="00651C76">
        <w:rPr>
          <w:rFonts w:ascii="GHEA Grapalat" w:hAnsi="GHEA Grapalat"/>
          <w:color w:val="000000"/>
          <w:sz w:val="20"/>
          <w:szCs w:val="20"/>
          <w:lang w:val="hy-AM"/>
        </w:rPr>
        <w:t xml:space="preserve">էլեկտրոնային փոստի </w:t>
      </w:r>
      <w:r w:rsidRPr="0093002B">
        <w:rPr>
          <w:rFonts w:ascii="GHEA Grapalat" w:hAnsi="GHEA Grapalat"/>
          <w:sz w:val="20"/>
          <w:szCs w:val="20"/>
          <w:lang w:val="hy-AM"/>
        </w:rPr>
        <w:t xml:space="preserve">հասցեին։     </w:t>
      </w:r>
    </w:p>
    <w:p w14:paraId="25BC9503" w14:textId="77777777" w:rsidR="00091EBC" w:rsidRPr="0093002B" w:rsidRDefault="00091EBC" w:rsidP="00B93472">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EAD6BD5" w14:textId="77777777" w:rsidR="00DC3470" w:rsidRPr="0093002B" w:rsidRDefault="00DC3470" w:rsidP="00DC3470">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w:t>
      </w:r>
      <w:r w:rsidR="0091775C" w:rsidRPr="0093002B">
        <w:rPr>
          <w:rFonts w:ascii="GHEA Grapalat" w:hAnsi="GHEA Grapalat"/>
          <w:sz w:val="20"/>
          <w:szCs w:val="20"/>
          <w:lang w:val="hy-AM"/>
        </w:rPr>
        <w:t xml:space="preserve">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0091775C" w:rsidRPr="0093002B">
        <w:rPr>
          <w:rFonts w:ascii="GHEA Grapalat" w:hAnsi="GHEA Grapalat"/>
          <w:sz w:val="20"/>
          <w:szCs w:val="20"/>
          <w:u w:val="single"/>
          <w:lang w:val="hy-AM"/>
        </w:rPr>
        <w:tab/>
        <w:t xml:space="preserve">     </w:t>
      </w:r>
      <w:r w:rsidRPr="0093002B">
        <w:rPr>
          <w:rFonts w:ascii="GHEA Grapalat" w:hAnsi="GHEA Grapalat"/>
          <w:sz w:val="20"/>
          <w:szCs w:val="20"/>
          <w:lang w:val="hy-AM"/>
        </w:rPr>
        <w:t xml:space="preserve"> պայմանագրի, ներառյալ նաև դրանում </w:t>
      </w:r>
      <w:r w:rsidR="0091775C" w:rsidRPr="0093002B">
        <w:rPr>
          <w:rFonts w:ascii="GHEA Grapalat" w:hAnsi="GHEA Grapalat"/>
          <w:sz w:val="20"/>
          <w:szCs w:val="20"/>
          <w:lang w:val="hy-AM"/>
        </w:rPr>
        <w:t>կատարված</w:t>
      </w:r>
    </w:p>
    <w:p w14:paraId="6E0E98C0" w14:textId="77777777" w:rsidR="00DC3470" w:rsidRPr="0093002B" w:rsidRDefault="00DC3470" w:rsidP="00DC3470">
      <w:pPr>
        <w:pStyle w:val="NormalWeb"/>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w:t>
      </w:r>
      <w:r w:rsidR="0091775C" w:rsidRPr="0093002B">
        <w:rPr>
          <w:rFonts w:ascii="GHEA Grapalat" w:hAnsi="GHEA Grapalat" w:cs="Sylfaen"/>
          <w:vertAlign w:val="superscript"/>
          <w:lang w:val="hy-AM"/>
        </w:rPr>
        <w:t>համարը</w:t>
      </w:r>
      <w:r w:rsidRPr="0093002B">
        <w:rPr>
          <w:rFonts w:ascii="GHEA Grapalat" w:hAnsi="GHEA Grapalat" w:cs="Sylfaen"/>
          <w:vertAlign w:val="superscript"/>
          <w:lang w:val="hy-AM"/>
        </w:rPr>
        <w:t xml:space="preserve"> </w:t>
      </w:r>
    </w:p>
    <w:p w14:paraId="4106FDCD" w14:textId="214B3EA5" w:rsidR="00DC3470" w:rsidRPr="0093002B" w:rsidRDefault="00DC3470" w:rsidP="00DC3470">
      <w:pPr>
        <w:pStyle w:val="NormalWeb"/>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 xml:space="preserve"> փոփոխությունների, լրացուցիչ համաձայնագրերի պատճենները.</w:t>
      </w:r>
    </w:p>
    <w:p w14:paraId="44438BA5" w14:textId="77777777" w:rsidR="00DC3470" w:rsidRPr="0093002B" w:rsidRDefault="00DC3470" w:rsidP="00DC3470">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r w:rsidR="00806508">
        <w:fldChar w:fldCharType="begin"/>
      </w:r>
      <w:r w:rsidR="00806508" w:rsidRPr="00146B11">
        <w:rPr>
          <w:lang w:val="hy-AM"/>
          <w:rPrChange w:id="15" w:author="Sergey Shahnazaryan" w:date="2024-02-09T09:17:00Z">
            <w:rPr/>
          </w:rPrChange>
        </w:rPr>
        <w:instrText xml:space="preserve"> HYPERLINK "http://www.procurement.am" </w:instrText>
      </w:r>
      <w:r w:rsidR="00806508">
        <w:fldChar w:fldCharType="separate"/>
      </w:r>
      <w:r w:rsidRPr="0093002B">
        <w:rPr>
          <w:rStyle w:val="Hyperlink"/>
          <w:rFonts w:ascii="GHEA Grapalat" w:hAnsi="GHEA Grapalat"/>
          <w:color w:val="auto"/>
          <w:sz w:val="20"/>
          <w:szCs w:val="20"/>
          <w:lang w:val="hy-AM"/>
        </w:rPr>
        <w:t>www.procurement.am</w:t>
      </w:r>
      <w:r w:rsidR="00806508">
        <w:rPr>
          <w:rStyle w:val="Hyperlink"/>
          <w:rFonts w:ascii="GHEA Grapalat" w:hAnsi="GHEA Grapalat"/>
          <w:color w:val="auto"/>
          <w:sz w:val="20"/>
          <w:szCs w:val="20"/>
          <w:lang w:val="hy-AM"/>
        </w:rPr>
        <w:fldChar w:fldCharType="end"/>
      </w:r>
      <w:r w:rsidRPr="0093002B">
        <w:rPr>
          <w:rFonts w:ascii="GHEA Grapalat" w:hAnsi="GHEA Grapalat"/>
          <w:sz w:val="20"/>
          <w:szCs w:val="20"/>
          <w:lang w:val="hy-AM"/>
        </w:rPr>
        <w:t xml:space="preserve"> հասց</w:t>
      </w:r>
      <w:r w:rsidR="00BC0C24"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CF2170" w:rsidRPr="0093002B">
        <w:rPr>
          <w:rFonts w:ascii="GHEA Grapalat" w:hAnsi="GHEA Grapalat"/>
          <w:sz w:val="20"/>
          <w:szCs w:val="20"/>
          <w:lang w:val="hy-AM"/>
        </w:rPr>
        <w:t>:</w:t>
      </w:r>
    </w:p>
    <w:p w14:paraId="6E51218A" w14:textId="77777777" w:rsidR="00091EBC" w:rsidRPr="0093002B"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BC0C24"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9809ADA" w14:textId="77777777" w:rsidR="00091EBC" w:rsidRPr="0093002B" w:rsidRDefault="00A05038" w:rsidP="00091EBC">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14:paraId="15C17072" w14:textId="77777777" w:rsidR="00091EBC" w:rsidRPr="0093002B"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39037153" w14:textId="77777777" w:rsidR="00091EBC" w:rsidRPr="0093002B" w:rsidRDefault="00091EBC" w:rsidP="00091EBC">
      <w:pPr>
        <w:pStyle w:val="NormalWeb"/>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41F4190" w14:textId="77777777" w:rsidR="00091EBC" w:rsidRPr="0093002B" w:rsidRDefault="00A05038"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E2304EF" w14:textId="77777777" w:rsidR="00091EBC" w:rsidRPr="0093002B"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0811393" w14:textId="77777777" w:rsidR="00091EBC" w:rsidRPr="0093002B"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2D8C491" w14:textId="77777777" w:rsidR="00091EBC" w:rsidRPr="0093002B"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30F9EA89" w14:textId="77777777" w:rsidR="00091EBC" w:rsidRPr="0093002B" w:rsidRDefault="00091EBC" w:rsidP="00091EBC">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lastRenderedPageBreak/>
        <w:t xml:space="preserve">Գործադիր </w:t>
      </w:r>
      <w:r w:rsidR="0070371B" w:rsidRPr="0093002B">
        <w:rPr>
          <w:rFonts w:ascii="GHEA Grapalat" w:hAnsi="GHEA Grapalat"/>
          <w:sz w:val="20"/>
          <w:szCs w:val="20"/>
          <w:lang w:val="hy-AM"/>
        </w:rPr>
        <w:t>մարմնի ղեկավար</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7EA746E8" w14:textId="77777777" w:rsidR="00091EBC" w:rsidRPr="0093002B"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p>
    <w:p w14:paraId="72583ADF" w14:textId="77777777" w:rsidR="00091EBC" w:rsidRPr="0093002B" w:rsidRDefault="00091EBC" w:rsidP="00091EBC">
      <w:pPr>
        <w:pStyle w:val="NormalWeb"/>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DD7824F" w14:textId="77777777" w:rsidR="00091EBC" w:rsidRPr="0093002B"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0FAEEFF0" w14:textId="77777777" w:rsidR="00091EBC" w:rsidRPr="0093002B" w:rsidRDefault="00091EBC" w:rsidP="00091EBC">
      <w:pPr>
        <w:pStyle w:val="BodyTextIndent3"/>
        <w:spacing w:line="240" w:lineRule="auto"/>
        <w:jc w:val="center"/>
        <w:rPr>
          <w:rFonts w:ascii="GHEA Grapalat" w:hAnsi="GHEA Grapalat" w:cs="Arial"/>
          <w:b/>
          <w:lang w:val="hy-AM"/>
        </w:rPr>
      </w:pPr>
    </w:p>
    <w:p w14:paraId="4537787E" w14:textId="7337CFA1" w:rsidR="00091EBC" w:rsidRDefault="00091EBC" w:rsidP="00091EBC">
      <w:pPr>
        <w:pStyle w:val="BodyTextIndent3"/>
        <w:spacing w:line="240" w:lineRule="auto"/>
        <w:jc w:val="right"/>
        <w:rPr>
          <w:rFonts w:ascii="GHEA Grapalat" w:hAnsi="GHEA Grapalat"/>
          <w:szCs w:val="24"/>
          <w:lang w:val="hy-AM"/>
        </w:rPr>
      </w:pPr>
    </w:p>
    <w:p w14:paraId="709948B8" w14:textId="43879CED" w:rsidR="005C432A" w:rsidRDefault="005C432A" w:rsidP="00091EBC">
      <w:pPr>
        <w:pStyle w:val="BodyTextIndent3"/>
        <w:spacing w:line="240" w:lineRule="auto"/>
        <w:jc w:val="right"/>
        <w:rPr>
          <w:rFonts w:ascii="GHEA Grapalat" w:hAnsi="GHEA Grapalat"/>
          <w:szCs w:val="24"/>
          <w:lang w:val="hy-AM"/>
        </w:rPr>
      </w:pPr>
    </w:p>
    <w:p w14:paraId="449C0118" w14:textId="2FE2DD1F" w:rsidR="005C432A" w:rsidRDefault="005C432A" w:rsidP="00091EBC">
      <w:pPr>
        <w:pStyle w:val="BodyTextIndent3"/>
        <w:spacing w:line="240" w:lineRule="auto"/>
        <w:jc w:val="right"/>
        <w:rPr>
          <w:rFonts w:ascii="GHEA Grapalat" w:hAnsi="GHEA Grapalat"/>
          <w:szCs w:val="24"/>
          <w:lang w:val="hy-AM"/>
        </w:rPr>
      </w:pPr>
    </w:p>
    <w:p w14:paraId="2D49BB37" w14:textId="009FF55E" w:rsidR="005C432A" w:rsidRDefault="005C432A" w:rsidP="00091EBC">
      <w:pPr>
        <w:pStyle w:val="BodyTextIndent3"/>
        <w:spacing w:line="240" w:lineRule="auto"/>
        <w:jc w:val="right"/>
        <w:rPr>
          <w:rFonts w:ascii="GHEA Grapalat" w:hAnsi="GHEA Grapalat"/>
          <w:szCs w:val="24"/>
          <w:lang w:val="hy-AM"/>
        </w:rPr>
      </w:pPr>
    </w:p>
    <w:p w14:paraId="1394B619" w14:textId="4B1A913C" w:rsidR="005C432A" w:rsidRDefault="005C432A" w:rsidP="00091EBC">
      <w:pPr>
        <w:pStyle w:val="BodyTextIndent3"/>
        <w:spacing w:line="240" w:lineRule="auto"/>
        <w:jc w:val="right"/>
        <w:rPr>
          <w:rFonts w:ascii="GHEA Grapalat" w:hAnsi="GHEA Grapalat"/>
          <w:szCs w:val="24"/>
          <w:lang w:val="hy-AM"/>
        </w:rPr>
      </w:pPr>
    </w:p>
    <w:p w14:paraId="554279F5" w14:textId="724D955A" w:rsidR="005C432A" w:rsidRDefault="005C432A" w:rsidP="00091EBC">
      <w:pPr>
        <w:pStyle w:val="BodyTextIndent3"/>
        <w:spacing w:line="240" w:lineRule="auto"/>
        <w:jc w:val="right"/>
        <w:rPr>
          <w:rFonts w:ascii="GHEA Grapalat" w:hAnsi="GHEA Grapalat"/>
          <w:szCs w:val="24"/>
          <w:lang w:val="hy-AM"/>
        </w:rPr>
      </w:pPr>
    </w:p>
    <w:p w14:paraId="2567865F" w14:textId="0F9ABAEA" w:rsidR="005C432A" w:rsidRDefault="005C432A" w:rsidP="00091EBC">
      <w:pPr>
        <w:pStyle w:val="BodyTextIndent3"/>
        <w:spacing w:line="240" w:lineRule="auto"/>
        <w:jc w:val="right"/>
        <w:rPr>
          <w:rFonts w:ascii="GHEA Grapalat" w:hAnsi="GHEA Grapalat"/>
          <w:szCs w:val="24"/>
          <w:lang w:val="hy-AM"/>
        </w:rPr>
      </w:pPr>
    </w:p>
    <w:p w14:paraId="3E0152AA" w14:textId="76E43031" w:rsidR="005C432A" w:rsidRDefault="005C432A" w:rsidP="00091EBC">
      <w:pPr>
        <w:pStyle w:val="BodyTextIndent3"/>
        <w:spacing w:line="240" w:lineRule="auto"/>
        <w:jc w:val="right"/>
        <w:rPr>
          <w:rFonts w:ascii="GHEA Grapalat" w:hAnsi="GHEA Grapalat"/>
          <w:szCs w:val="24"/>
          <w:lang w:val="hy-AM"/>
        </w:rPr>
      </w:pPr>
    </w:p>
    <w:p w14:paraId="2B19C35C" w14:textId="16686822" w:rsidR="00927C52" w:rsidRDefault="00927C52" w:rsidP="00091EBC">
      <w:pPr>
        <w:pStyle w:val="BodyTextIndent3"/>
        <w:spacing w:line="240" w:lineRule="auto"/>
        <w:jc w:val="right"/>
        <w:rPr>
          <w:rFonts w:ascii="GHEA Grapalat" w:hAnsi="GHEA Grapalat"/>
          <w:szCs w:val="24"/>
          <w:lang w:val="hy-AM"/>
        </w:rPr>
      </w:pPr>
    </w:p>
    <w:p w14:paraId="3E6F8D4F" w14:textId="588CE8F0" w:rsidR="00927C52" w:rsidRDefault="00927C52" w:rsidP="00091EBC">
      <w:pPr>
        <w:pStyle w:val="BodyTextIndent3"/>
        <w:spacing w:line="240" w:lineRule="auto"/>
        <w:jc w:val="right"/>
        <w:rPr>
          <w:rFonts w:ascii="GHEA Grapalat" w:hAnsi="GHEA Grapalat"/>
          <w:szCs w:val="24"/>
          <w:lang w:val="hy-AM"/>
        </w:rPr>
      </w:pPr>
    </w:p>
    <w:p w14:paraId="30D125D7" w14:textId="62A57D19" w:rsidR="00927C52" w:rsidRDefault="00927C52" w:rsidP="00091EBC">
      <w:pPr>
        <w:pStyle w:val="BodyTextIndent3"/>
        <w:spacing w:line="240" w:lineRule="auto"/>
        <w:jc w:val="right"/>
        <w:rPr>
          <w:rFonts w:ascii="GHEA Grapalat" w:hAnsi="GHEA Grapalat"/>
          <w:szCs w:val="24"/>
          <w:lang w:val="hy-AM"/>
        </w:rPr>
      </w:pPr>
    </w:p>
    <w:p w14:paraId="01BD19AD" w14:textId="4E8EC369" w:rsidR="00927C52" w:rsidRDefault="00927C52" w:rsidP="00091EBC">
      <w:pPr>
        <w:pStyle w:val="BodyTextIndent3"/>
        <w:spacing w:line="240" w:lineRule="auto"/>
        <w:jc w:val="right"/>
        <w:rPr>
          <w:rFonts w:ascii="GHEA Grapalat" w:hAnsi="GHEA Grapalat"/>
          <w:szCs w:val="24"/>
          <w:lang w:val="hy-AM"/>
        </w:rPr>
      </w:pPr>
    </w:p>
    <w:p w14:paraId="55EB6A83" w14:textId="43620C7D" w:rsidR="00927C52" w:rsidRDefault="00927C52" w:rsidP="00091EBC">
      <w:pPr>
        <w:pStyle w:val="BodyTextIndent3"/>
        <w:spacing w:line="240" w:lineRule="auto"/>
        <w:jc w:val="right"/>
        <w:rPr>
          <w:rFonts w:ascii="GHEA Grapalat" w:hAnsi="GHEA Grapalat"/>
          <w:szCs w:val="24"/>
          <w:lang w:val="hy-AM"/>
        </w:rPr>
      </w:pPr>
    </w:p>
    <w:p w14:paraId="2385FCA4" w14:textId="6639E243" w:rsidR="00927C52" w:rsidRDefault="00927C52" w:rsidP="00091EBC">
      <w:pPr>
        <w:pStyle w:val="BodyTextIndent3"/>
        <w:spacing w:line="240" w:lineRule="auto"/>
        <w:jc w:val="right"/>
        <w:rPr>
          <w:rFonts w:ascii="GHEA Grapalat" w:hAnsi="GHEA Grapalat"/>
          <w:szCs w:val="24"/>
          <w:lang w:val="hy-AM"/>
        </w:rPr>
      </w:pPr>
    </w:p>
    <w:p w14:paraId="55AA1781" w14:textId="795490AB" w:rsidR="00927C52" w:rsidRDefault="00927C52" w:rsidP="00091EBC">
      <w:pPr>
        <w:pStyle w:val="BodyTextIndent3"/>
        <w:spacing w:line="240" w:lineRule="auto"/>
        <w:jc w:val="right"/>
        <w:rPr>
          <w:rFonts w:ascii="GHEA Grapalat" w:hAnsi="GHEA Grapalat"/>
          <w:szCs w:val="24"/>
          <w:lang w:val="hy-AM"/>
        </w:rPr>
      </w:pPr>
    </w:p>
    <w:p w14:paraId="3C3EE409" w14:textId="53BF071C" w:rsidR="00927C52" w:rsidRDefault="00927C52" w:rsidP="00091EBC">
      <w:pPr>
        <w:pStyle w:val="BodyTextIndent3"/>
        <w:spacing w:line="240" w:lineRule="auto"/>
        <w:jc w:val="right"/>
        <w:rPr>
          <w:rFonts w:ascii="GHEA Grapalat" w:hAnsi="GHEA Grapalat"/>
          <w:szCs w:val="24"/>
          <w:lang w:val="hy-AM"/>
        </w:rPr>
      </w:pPr>
    </w:p>
    <w:p w14:paraId="62808ED8" w14:textId="78F4CDDB" w:rsidR="00927C52" w:rsidRDefault="00927C52" w:rsidP="00091EBC">
      <w:pPr>
        <w:pStyle w:val="BodyTextIndent3"/>
        <w:spacing w:line="240" w:lineRule="auto"/>
        <w:jc w:val="right"/>
        <w:rPr>
          <w:rFonts w:ascii="GHEA Grapalat" w:hAnsi="GHEA Grapalat"/>
          <w:szCs w:val="24"/>
          <w:lang w:val="hy-AM"/>
        </w:rPr>
      </w:pPr>
    </w:p>
    <w:p w14:paraId="628A3F25" w14:textId="6CA5608E" w:rsidR="00927C52" w:rsidRDefault="00927C52" w:rsidP="00091EBC">
      <w:pPr>
        <w:pStyle w:val="BodyTextIndent3"/>
        <w:spacing w:line="240" w:lineRule="auto"/>
        <w:jc w:val="right"/>
        <w:rPr>
          <w:rFonts w:ascii="GHEA Grapalat" w:hAnsi="GHEA Grapalat"/>
          <w:szCs w:val="24"/>
          <w:lang w:val="hy-AM"/>
        </w:rPr>
      </w:pPr>
    </w:p>
    <w:p w14:paraId="1F7619EE" w14:textId="10CD7A22" w:rsidR="00927C52" w:rsidRDefault="00927C52" w:rsidP="00091EBC">
      <w:pPr>
        <w:pStyle w:val="BodyTextIndent3"/>
        <w:spacing w:line="240" w:lineRule="auto"/>
        <w:jc w:val="right"/>
        <w:rPr>
          <w:rFonts w:ascii="GHEA Grapalat" w:hAnsi="GHEA Grapalat"/>
          <w:szCs w:val="24"/>
          <w:lang w:val="hy-AM"/>
        </w:rPr>
      </w:pPr>
    </w:p>
    <w:p w14:paraId="35D32672" w14:textId="0076B0D2" w:rsidR="00927C52" w:rsidRDefault="00927C52" w:rsidP="00091EBC">
      <w:pPr>
        <w:pStyle w:val="BodyTextIndent3"/>
        <w:spacing w:line="240" w:lineRule="auto"/>
        <w:jc w:val="right"/>
        <w:rPr>
          <w:rFonts w:ascii="GHEA Grapalat" w:hAnsi="GHEA Grapalat"/>
          <w:szCs w:val="24"/>
          <w:lang w:val="hy-AM"/>
        </w:rPr>
      </w:pPr>
    </w:p>
    <w:p w14:paraId="646A0DC0" w14:textId="539E780F" w:rsidR="00927C52" w:rsidRDefault="00927C52" w:rsidP="00091EBC">
      <w:pPr>
        <w:pStyle w:val="BodyTextIndent3"/>
        <w:spacing w:line="240" w:lineRule="auto"/>
        <w:jc w:val="right"/>
        <w:rPr>
          <w:rFonts w:ascii="GHEA Grapalat" w:hAnsi="GHEA Grapalat"/>
          <w:szCs w:val="24"/>
          <w:lang w:val="hy-AM"/>
        </w:rPr>
      </w:pPr>
    </w:p>
    <w:p w14:paraId="0170BFAE" w14:textId="5D761CB9" w:rsidR="00927C52" w:rsidRDefault="00927C52" w:rsidP="00091EBC">
      <w:pPr>
        <w:pStyle w:val="BodyTextIndent3"/>
        <w:spacing w:line="240" w:lineRule="auto"/>
        <w:jc w:val="right"/>
        <w:rPr>
          <w:rFonts w:ascii="GHEA Grapalat" w:hAnsi="GHEA Grapalat"/>
          <w:szCs w:val="24"/>
          <w:lang w:val="hy-AM"/>
        </w:rPr>
      </w:pPr>
    </w:p>
    <w:p w14:paraId="1738CCFD" w14:textId="791CB470" w:rsidR="00927C52" w:rsidRDefault="00927C52" w:rsidP="00091EBC">
      <w:pPr>
        <w:pStyle w:val="BodyTextIndent3"/>
        <w:spacing w:line="240" w:lineRule="auto"/>
        <w:jc w:val="right"/>
        <w:rPr>
          <w:rFonts w:ascii="GHEA Grapalat" w:hAnsi="GHEA Grapalat"/>
          <w:szCs w:val="24"/>
          <w:lang w:val="hy-AM"/>
        </w:rPr>
      </w:pPr>
    </w:p>
    <w:p w14:paraId="5D43252C" w14:textId="73F5E5D1" w:rsidR="00927C52" w:rsidRDefault="00927C52" w:rsidP="00091EBC">
      <w:pPr>
        <w:pStyle w:val="BodyTextIndent3"/>
        <w:spacing w:line="240" w:lineRule="auto"/>
        <w:jc w:val="right"/>
        <w:rPr>
          <w:rFonts w:ascii="GHEA Grapalat" w:hAnsi="GHEA Grapalat"/>
          <w:szCs w:val="24"/>
          <w:lang w:val="hy-AM"/>
        </w:rPr>
      </w:pPr>
    </w:p>
    <w:p w14:paraId="3B7E8527" w14:textId="7FC6F751" w:rsidR="00927C52" w:rsidRDefault="00927C52" w:rsidP="00091EBC">
      <w:pPr>
        <w:pStyle w:val="BodyTextIndent3"/>
        <w:spacing w:line="240" w:lineRule="auto"/>
        <w:jc w:val="right"/>
        <w:rPr>
          <w:rFonts w:ascii="GHEA Grapalat" w:hAnsi="GHEA Grapalat"/>
          <w:szCs w:val="24"/>
          <w:lang w:val="hy-AM"/>
        </w:rPr>
      </w:pPr>
    </w:p>
    <w:p w14:paraId="0F0AC994" w14:textId="2BE3DCA7" w:rsidR="00927C52" w:rsidRDefault="00927C52" w:rsidP="00091EBC">
      <w:pPr>
        <w:pStyle w:val="BodyTextIndent3"/>
        <w:spacing w:line="240" w:lineRule="auto"/>
        <w:jc w:val="right"/>
        <w:rPr>
          <w:rFonts w:ascii="GHEA Grapalat" w:hAnsi="GHEA Grapalat"/>
          <w:szCs w:val="24"/>
          <w:lang w:val="hy-AM"/>
        </w:rPr>
      </w:pPr>
    </w:p>
    <w:p w14:paraId="5F94BABF" w14:textId="67CD278C" w:rsidR="00927C52" w:rsidRDefault="00927C52" w:rsidP="00091EBC">
      <w:pPr>
        <w:pStyle w:val="BodyTextIndent3"/>
        <w:spacing w:line="240" w:lineRule="auto"/>
        <w:jc w:val="right"/>
        <w:rPr>
          <w:rFonts w:ascii="GHEA Grapalat" w:hAnsi="GHEA Grapalat"/>
          <w:szCs w:val="24"/>
          <w:lang w:val="hy-AM"/>
        </w:rPr>
      </w:pPr>
    </w:p>
    <w:p w14:paraId="447310DB" w14:textId="0D5A8A16" w:rsidR="00927C52" w:rsidRDefault="00927C52" w:rsidP="00091EBC">
      <w:pPr>
        <w:pStyle w:val="BodyTextIndent3"/>
        <w:spacing w:line="240" w:lineRule="auto"/>
        <w:jc w:val="right"/>
        <w:rPr>
          <w:rFonts w:ascii="GHEA Grapalat" w:hAnsi="GHEA Grapalat"/>
          <w:szCs w:val="24"/>
          <w:lang w:val="hy-AM"/>
        </w:rPr>
      </w:pPr>
    </w:p>
    <w:p w14:paraId="65703060" w14:textId="1BFCD088" w:rsidR="00927C52" w:rsidRDefault="00927C52" w:rsidP="00091EBC">
      <w:pPr>
        <w:pStyle w:val="BodyTextIndent3"/>
        <w:spacing w:line="240" w:lineRule="auto"/>
        <w:jc w:val="right"/>
        <w:rPr>
          <w:rFonts w:ascii="GHEA Grapalat" w:hAnsi="GHEA Grapalat"/>
          <w:szCs w:val="24"/>
          <w:lang w:val="hy-AM"/>
        </w:rPr>
      </w:pPr>
    </w:p>
    <w:p w14:paraId="4CD8BC56" w14:textId="31BDFB4C" w:rsidR="00927C52" w:rsidRDefault="00927C52" w:rsidP="00091EBC">
      <w:pPr>
        <w:pStyle w:val="BodyTextIndent3"/>
        <w:spacing w:line="240" w:lineRule="auto"/>
        <w:jc w:val="right"/>
        <w:rPr>
          <w:rFonts w:ascii="GHEA Grapalat" w:hAnsi="GHEA Grapalat"/>
          <w:szCs w:val="24"/>
          <w:lang w:val="hy-AM"/>
        </w:rPr>
      </w:pPr>
    </w:p>
    <w:p w14:paraId="605E5418" w14:textId="1DCD137C" w:rsidR="00927C52" w:rsidRDefault="00927C52" w:rsidP="00091EBC">
      <w:pPr>
        <w:pStyle w:val="BodyTextIndent3"/>
        <w:spacing w:line="240" w:lineRule="auto"/>
        <w:jc w:val="right"/>
        <w:rPr>
          <w:rFonts w:ascii="GHEA Grapalat" w:hAnsi="GHEA Grapalat"/>
          <w:szCs w:val="24"/>
          <w:lang w:val="hy-AM"/>
        </w:rPr>
      </w:pPr>
    </w:p>
    <w:p w14:paraId="5F712BB3" w14:textId="13A65FF3" w:rsidR="00927C52" w:rsidRDefault="00927C52" w:rsidP="00091EBC">
      <w:pPr>
        <w:pStyle w:val="BodyTextIndent3"/>
        <w:spacing w:line="240" w:lineRule="auto"/>
        <w:jc w:val="right"/>
        <w:rPr>
          <w:rFonts w:ascii="GHEA Grapalat" w:hAnsi="GHEA Grapalat"/>
          <w:szCs w:val="24"/>
          <w:lang w:val="hy-AM"/>
        </w:rPr>
      </w:pPr>
    </w:p>
    <w:p w14:paraId="70BBB2A9" w14:textId="6BC1DEE0" w:rsidR="00927C52" w:rsidRDefault="00927C52" w:rsidP="00091EBC">
      <w:pPr>
        <w:pStyle w:val="BodyTextIndent3"/>
        <w:spacing w:line="240" w:lineRule="auto"/>
        <w:jc w:val="right"/>
        <w:rPr>
          <w:rFonts w:ascii="GHEA Grapalat" w:hAnsi="GHEA Grapalat"/>
          <w:szCs w:val="24"/>
          <w:lang w:val="hy-AM"/>
        </w:rPr>
      </w:pPr>
    </w:p>
    <w:p w14:paraId="07901D5B" w14:textId="3EC2E7C7" w:rsidR="00927C52" w:rsidRDefault="00927C52" w:rsidP="00091EBC">
      <w:pPr>
        <w:pStyle w:val="BodyTextIndent3"/>
        <w:spacing w:line="240" w:lineRule="auto"/>
        <w:jc w:val="right"/>
        <w:rPr>
          <w:rFonts w:ascii="GHEA Grapalat" w:hAnsi="GHEA Grapalat"/>
          <w:szCs w:val="24"/>
          <w:lang w:val="hy-AM"/>
        </w:rPr>
      </w:pPr>
    </w:p>
    <w:p w14:paraId="56428E37" w14:textId="5256B46A" w:rsidR="00927C52" w:rsidRDefault="00927C52" w:rsidP="00091EBC">
      <w:pPr>
        <w:pStyle w:val="BodyTextIndent3"/>
        <w:spacing w:line="240" w:lineRule="auto"/>
        <w:jc w:val="right"/>
        <w:rPr>
          <w:rFonts w:ascii="GHEA Grapalat" w:hAnsi="GHEA Grapalat"/>
          <w:szCs w:val="24"/>
          <w:lang w:val="hy-AM"/>
        </w:rPr>
      </w:pPr>
    </w:p>
    <w:p w14:paraId="63541794" w14:textId="2C197723" w:rsidR="00927C52" w:rsidRDefault="00927C52" w:rsidP="00091EBC">
      <w:pPr>
        <w:pStyle w:val="BodyTextIndent3"/>
        <w:spacing w:line="240" w:lineRule="auto"/>
        <w:jc w:val="right"/>
        <w:rPr>
          <w:rFonts w:ascii="GHEA Grapalat" w:hAnsi="GHEA Grapalat"/>
          <w:szCs w:val="24"/>
          <w:lang w:val="hy-AM"/>
        </w:rPr>
      </w:pPr>
    </w:p>
    <w:p w14:paraId="67FC428B" w14:textId="5391BD9D" w:rsidR="00927C52" w:rsidRDefault="00927C52" w:rsidP="00091EBC">
      <w:pPr>
        <w:pStyle w:val="BodyTextIndent3"/>
        <w:spacing w:line="240" w:lineRule="auto"/>
        <w:jc w:val="right"/>
        <w:rPr>
          <w:rFonts w:ascii="GHEA Grapalat" w:hAnsi="GHEA Grapalat"/>
          <w:szCs w:val="24"/>
          <w:lang w:val="hy-AM"/>
        </w:rPr>
      </w:pPr>
    </w:p>
    <w:p w14:paraId="19241830" w14:textId="18C0AF59" w:rsidR="00927C52" w:rsidRDefault="00927C52" w:rsidP="00091EBC">
      <w:pPr>
        <w:pStyle w:val="BodyTextIndent3"/>
        <w:spacing w:line="240" w:lineRule="auto"/>
        <w:jc w:val="right"/>
        <w:rPr>
          <w:rFonts w:ascii="GHEA Grapalat" w:hAnsi="GHEA Grapalat"/>
          <w:szCs w:val="24"/>
          <w:lang w:val="hy-AM"/>
        </w:rPr>
      </w:pPr>
    </w:p>
    <w:p w14:paraId="3313AEDE" w14:textId="152843B5" w:rsidR="00927C52" w:rsidRDefault="00927C52" w:rsidP="00091EBC">
      <w:pPr>
        <w:pStyle w:val="BodyTextIndent3"/>
        <w:spacing w:line="240" w:lineRule="auto"/>
        <w:jc w:val="right"/>
        <w:rPr>
          <w:rFonts w:ascii="GHEA Grapalat" w:hAnsi="GHEA Grapalat"/>
          <w:szCs w:val="24"/>
          <w:lang w:val="hy-AM"/>
        </w:rPr>
      </w:pPr>
    </w:p>
    <w:p w14:paraId="44BA2E0D" w14:textId="35858483" w:rsidR="00927C52" w:rsidRDefault="00927C52" w:rsidP="00091EBC">
      <w:pPr>
        <w:pStyle w:val="BodyTextIndent3"/>
        <w:spacing w:line="240" w:lineRule="auto"/>
        <w:jc w:val="right"/>
        <w:rPr>
          <w:rFonts w:ascii="GHEA Grapalat" w:hAnsi="GHEA Grapalat"/>
          <w:szCs w:val="24"/>
          <w:lang w:val="hy-AM"/>
        </w:rPr>
      </w:pPr>
    </w:p>
    <w:p w14:paraId="5E395C9F" w14:textId="59A32118" w:rsidR="00927C52" w:rsidRDefault="00927C52" w:rsidP="00091EBC">
      <w:pPr>
        <w:pStyle w:val="BodyTextIndent3"/>
        <w:spacing w:line="240" w:lineRule="auto"/>
        <w:jc w:val="right"/>
        <w:rPr>
          <w:rFonts w:ascii="GHEA Grapalat" w:hAnsi="GHEA Grapalat"/>
          <w:szCs w:val="24"/>
          <w:lang w:val="hy-AM"/>
        </w:rPr>
      </w:pPr>
    </w:p>
    <w:p w14:paraId="62396DAF" w14:textId="5031B5DB" w:rsidR="00927C52" w:rsidRDefault="00927C52" w:rsidP="00091EBC">
      <w:pPr>
        <w:pStyle w:val="BodyTextIndent3"/>
        <w:spacing w:line="240" w:lineRule="auto"/>
        <w:jc w:val="right"/>
        <w:rPr>
          <w:rFonts w:ascii="GHEA Grapalat" w:hAnsi="GHEA Grapalat"/>
          <w:szCs w:val="24"/>
          <w:lang w:val="hy-AM"/>
        </w:rPr>
      </w:pPr>
    </w:p>
    <w:p w14:paraId="1E1A5FE3" w14:textId="74DD4C52" w:rsidR="00927C52" w:rsidRDefault="00927C52" w:rsidP="00091EBC">
      <w:pPr>
        <w:pStyle w:val="BodyTextIndent3"/>
        <w:spacing w:line="240" w:lineRule="auto"/>
        <w:jc w:val="right"/>
        <w:rPr>
          <w:rFonts w:ascii="GHEA Grapalat" w:hAnsi="GHEA Grapalat"/>
          <w:szCs w:val="24"/>
          <w:lang w:val="hy-AM"/>
        </w:rPr>
      </w:pPr>
    </w:p>
    <w:p w14:paraId="68C5E338" w14:textId="0AAAB7E2" w:rsidR="00927C52" w:rsidRDefault="00927C52" w:rsidP="00091EBC">
      <w:pPr>
        <w:pStyle w:val="BodyTextIndent3"/>
        <w:spacing w:line="240" w:lineRule="auto"/>
        <w:jc w:val="right"/>
        <w:rPr>
          <w:rFonts w:ascii="GHEA Grapalat" w:hAnsi="GHEA Grapalat"/>
          <w:szCs w:val="24"/>
          <w:lang w:val="hy-AM"/>
        </w:rPr>
      </w:pPr>
    </w:p>
    <w:p w14:paraId="525D1917" w14:textId="589865D7" w:rsidR="00927C52" w:rsidRDefault="00927C52" w:rsidP="00091EBC">
      <w:pPr>
        <w:pStyle w:val="BodyTextIndent3"/>
        <w:spacing w:line="240" w:lineRule="auto"/>
        <w:jc w:val="right"/>
        <w:rPr>
          <w:rFonts w:ascii="GHEA Grapalat" w:hAnsi="GHEA Grapalat"/>
          <w:szCs w:val="24"/>
          <w:lang w:val="hy-AM"/>
        </w:rPr>
      </w:pPr>
    </w:p>
    <w:p w14:paraId="6987C4D1" w14:textId="77777777" w:rsidR="00927C52" w:rsidRDefault="00927C52" w:rsidP="00091EBC">
      <w:pPr>
        <w:pStyle w:val="BodyTextIndent3"/>
        <w:spacing w:line="240" w:lineRule="auto"/>
        <w:jc w:val="right"/>
        <w:rPr>
          <w:rFonts w:ascii="GHEA Grapalat" w:hAnsi="GHEA Grapalat"/>
          <w:szCs w:val="24"/>
          <w:lang w:val="hy-AM"/>
        </w:rPr>
      </w:pPr>
    </w:p>
    <w:p w14:paraId="7C37E7CE" w14:textId="07C4D1AF" w:rsidR="005C432A" w:rsidRDefault="005C432A" w:rsidP="00091EBC">
      <w:pPr>
        <w:pStyle w:val="BodyTextIndent3"/>
        <w:spacing w:line="240" w:lineRule="auto"/>
        <w:jc w:val="right"/>
        <w:rPr>
          <w:rFonts w:ascii="GHEA Grapalat" w:hAnsi="GHEA Grapalat"/>
          <w:szCs w:val="24"/>
          <w:lang w:val="hy-AM"/>
        </w:rPr>
      </w:pPr>
    </w:p>
    <w:p w14:paraId="24ACE631" w14:textId="77777777" w:rsidR="005C432A" w:rsidRPr="0093002B" w:rsidRDefault="005C432A" w:rsidP="00091EBC">
      <w:pPr>
        <w:pStyle w:val="BodyTextIndent3"/>
        <w:spacing w:line="240" w:lineRule="auto"/>
        <w:jc w:val="right"/>
        <w:rPr>
          <w:rFonts w:ascii="GHEA Grapalat" w:hAnsi="GHEA Grapalat"/>
          <w:szCs w:val="24"/>
          <w:lang w:val="hy-AM"/>
        </w:rPr>
      </w:pPr>
    </w:p>
    <w:p w14:paraId="7C165D5A" w14:textId="77777777" w:rsidR="00631658" w:rsidRPr="0093002B" w:rsidRDefault="00631658" w:rsidP="00631658">
      <w:pPr>
        <w:jc w:val="right"/>
        <w:rPr>
          <w:rFonts w:ascii="GHEA Grapalat" w:hAnsi="GHEA Grapalat" w:cs="GHEA Grapalat"/>
          <w:i/>
          <w:sz w:val="18"/>
          <w:szCs w:val="18"/>
          <w:lang w:val="hy-AM"/>
        </w:rPr>
      </w:pPr>
    </w:p>
    <w:p w14:paraId="1F9D1121" w14:textId="77777777" w:rsidR="000B519A" w:rsidRDefault="000B519A" w:rsidP="00EF3662">
      <w:pPr>
        <w:pStyle w:val="BodyTextIndent3"/>
        <w:spacing w:line="240" w:lineRule="auto"/>
        <w:jc w:val="right"/>
        <w:rPr>
          <w:rFonts w:ascii="GHEA Grapalat" w:hAnsi="GHEA Grapalat" w:cs="Sylfaen"/>
          <w:b/>
          <w:lang w:val="hy-AM"/>
        </w:rPr>
      </w:pPr>
    </w:p>
    <w:p w14:paraId="29D80758" w14:textId="77777777" w:rsidR="00D0098F" w:rsidRDefault="00D0098F" w:rsidP="00EF3662">
      <w:pPr>
        <w:pStyle w:val="BodyTextIndent3"/>
        <w:spacing w:line="240" w:lineRule="auto"/>
        <w:jc w:val="right"/>
        <w:rPr>
          <w:rFonts w:ascii="GHEA Grapalat" w:hAnsi="GHEA Grapalat" w:cs="Sylfaen"/>
          <w:b/>
          <w:lang w:val="hy-AM"/>
        </w:rPr>
      </w:pPr>
    </w:p>
    <w:p w14:paraId="62101740" w14:textId="77777777" w:rsidR="00D0098F" w:rsidRDefault="00D0098F" w:rsidP="00EF3662">
      <w:pPr>
        <w:pStyle w:val="BodyTextIndent3"/>
        <w:spacing w:line="240" w:lineRule="auto"/>
        <w:jc w:val="right"/>
        <w:rPr>
          <w:rFonts w:ascii="GHEA Grapalat" w:hAnsi="GHEA Grapalat" w:cs="Sylfaen"/>
          <w:b/>
          <w:lang w:val="hy-AM"/>
        </w:rPr>
      </w:pPr>
    </w:p>
    <w:p w14:paraId="60E8EEFD" w14:textId="77777777" w:rsidR="000B519A" w:rsidRDefault="000B519A" w:rsidP="00EF3662">
      <w:pPr>
        <w:pStyle w:val="BodyTextIndent3"/>
        <w:spacing w:line="240" w:lineRule="auto"/>
        <w:jc w:val="right"/>
        <w:rPr>
          <w:rFonts w:ascii="GHEA Grapalat" w:hAnsi="GHEA Grapalat" w:cs="Sylfaen"/>
          <w:b/>
          <w:lang w:val="hy-AM"/>
        </w:rPr>
      </w:pPr>
    </w:p>
    <w:p w14:paraId="5087428B" w14:textId="63C102B0" w:rsidR="00F02279" w:rsidRPr="00D0098F" w:rsidRDefault="00F02279" w:rsidP="00F02279">
      <w:pPr>
        <w:pStyle w:val="BodyTextIndent3"/>
        <w:spacing w:line="240" w:lineRule="auto"/>
        <w:jc w:val="right"/>
        <w:rPr>
          <w:rFonts w:ascii="GHEA Grapalat" w:hAnsi="GHEA Grapalat" w:cs="Sylfaen"/>
          <w:b/>
          <w:lang w:val="hy-AM"/>
        </w:rPr>
      </w:pPr>
      <w:r w:rsidRPr="0093002B">
        <w:rPr>
          <w:rFonts w:ascii="GHEA Grapalat" w:hAnsi="GHEA Grapalat" w:cs="Sylfaen"/>
          <w:b/>
          <w:lang w:val="hy-AM"/>
        </w:rPr>
        <w:lastRenderedPageBreak/>
        <w:t xml:space="preserve">Հավելված </w:t>
      </w:r>
      <w:r w:rsidR="0019419E" w:rsidRPr="00D0098F">
        <w:rPr>
          <w:rFonts w:ascii="GHEA Grapalat" w:hAnsi="GHEA Grapalat" w:cs="Sylfaen"/>
          <w:b/>
          <w:lang w:val="hy-AM"/>
        </w:rPr>
        <w:t>7</w:t>
      </w:r>
    </w:p>
    <w:p w14:paraId="7010A09D" w14:textId="161DD25E" w:rsidR="00F02279" w:rsidRPr="0093002B" w:rsidRDefault="00F02279" w:rsidP="00F02279">
      <w:pPr>
        <w:pStyle w:val="BodyTextIndent3"/>
        <w:spacing w:line="240" w:lineRule="auto"/>
        <w:jc w:val="right"/>
        <w:rPr>
          <w:rFonts w:ascii="GHEA Grapalat" w:hAnsi="GHEA Grapalat" w:cs="Sylfaen"/>
          <w:b/>
          <w:lang w:val="hy-AM"/>
        </w:rPr>
      </w:pPr>
      <w:r w:rsidRPr="0093002B">
        <w:rPr>
          <w:rFonts w:ascii="GHEA Grapalat" w:hAnsi="GHEA Grapalat" w:cs="Sylfaen"/>
          <w:b/>
          <w:lang w:val="hy-AM"/>
        </w:rPr>
        <w:t>«</w:t>
      </w:r>
      <w:r w:rsidR="0083515F">
        <w:rPr>
          <w:rFonts w:ascii="GHEA Grapalat" w:hAnsi="GHEA Grapalat" w:cs="Sylfaen"/>
          <w:b/>
          <w:lang w:val="hy-AM"/>
        </w:rPr>
        <w:t>ՔՀ-ԲՄԱՇՁԲ-25/01</w:t>
      </w:r>
      <w:r w:rsidRPr="0093002B">
        <w:rPr>
          <w:rFonts w:ascii="GHEA Grapalat" w:hAnsi="GHEA Grapalat" w:cs="Sylfaen"/>
          <w:b/>
          <w:lang w:val="hy-AM"/>
        </w:rPr>
        <w:t>»  ծածկագրով</w:t>
      </w:r>
    </w:p>
    <w:p w14:paraId="48EEAA3C" w14:textId="77777777" w:rsidR="00F02279" w:rsidRPr="0093002B" w:rsidRDefault="00F02279" w:rsidP="00F02279">
      <w:pPr>
        <w:pStyle w:val="BodyTextIndent3"/>
        <w:spacing w:line="240" w:lineRule="auto"/>
        <w:jc w:val="right"/>
        <w:rPr>
          <w:rFonts w:ascii="GHEA Grapalat" w:hAnsi="GHEA Grapalat" w:cs="Sylfaen"/>
          <w:b/>
          <w:lang w:val="hy-AM"/>
        </w:rPr>
      </w:pPr>
      <w:r w:rsidRPr="0093002B">
        <w:rPr>
          <w:rFonts w:ascii="GHEA Grapalat" w:hAnsi="GHEA Grapalat" w:cs="Sylfaen"/>
          <w:b/>
          <w:lang w:val="hy-AM"/>
        </w:rPr>
        <w:t>բաց մրցույթի հրավերի</w:t>
      </w:r>
    </w:p>
    <w:p w14:paraId="07059BBD" w14:textId="77777777" w:rsidR="00F02279" w:rsidRPr="0093002B" w:rsidRDefault="00F02279" w:rsidP="00F02279">
      <w:pPr>
        <w:jc w:val="right"/>
        <w:rPr>
          <w:rFonts w:ascii="GHEA Grapalat" w:hAnsi="GHEA Grapalat"/>
          <w:lang w:val="es-ES"/>
        </w:rPr>
      </w:pPr>
    </w:p>
    <w:p w14:paraId="7D345043" w14:textId="77777777" w:rsidR="00F02279" w:rsidRPr="0093002B" w:rsidRDefault="00F02279" w:rsidP="00F02279">
      <w:pPr>
        <w:tabs>
          <w:tab w:val="left" w:pos="2268"/>
        </w:tabs>
        <w:ind w:left="-284" w:firstLine="284"/>
        <w:jc w:val="right"/>
        <w:rPr>
          <w:rFonts w:ascii="GHEA Grapalat" w:hAnsi="GHEA Grapalat"/>
          <w:lang w:val="es-ES"/>
        </w:rPr>
      </w:pPr>
    </w:p>
    <w:p w14:paraId="7B025988" w14:textId="69AE1CAD" w:rsidR="00F02279" w:rsidRPr="00D0098F" w:rsidRDefault="00D0098F" w:rsidP="00F02279">
      <w:pPr>
        <w:ind w:left="-142" w:firstLine="142"/>
        <w:jc w:val="center"/>
        <w:rPr>
          <w:rFonts w:ascii="GHEA Grapalat" w:hAnsi="GHEA Grapalat"/>
          <w:b/>
          <w:lang w:val="hy-AM"/>
        </w:rPr>
      </w:pPr>
      <w:r w:rsidRPr="00D0098F">
        <w:rPr>
          <w:rFonts w:ascii="GHEA Grapalat" w:hAnsi="GHEA Grapalat" w:cs="Sylfaen"/>
          <w:b/>
          <w:sz w:val="22"/>
          <w:szCs w:val="22"/>
          <w:lang w:val="pt-BR"/>
        </w:rPr>
        <w:t>ՔԱՋԱՐԱՆԻ ՀԱՄԱՅՆՔԱՊԵՏԱՐԱՆԻ</w:t>
      </w:r>
      <w:r w:rsidR="00F02279" w:rsidRPr="00D0098F">
        <w:rPr>
          <w:rFonts w:ascii="GHEA Grapalat" w:hAnsi="GHEA Grapalat" w:cs="Times Armenian"/>
          <w:b/>
          <w:sz w:val="22"/>
          <w:szCs w:val="22"/>
          <w:lang w:val="es-ES"/>
        </w:rPr>
        <w:t xml:space="preserve">  </w:t>
      </w:r>
      <w:r w:rsidR="00F02279" w:rsidRPr="00D0098F">
        <w:rPr>
          <w:rFonts w:ascii="GHEA Grapalat" w:hAnsi="GHEA Grapalat" w:cs="Sylfaen"/>
          <w:b/>
          <w:sz w:val="22"/>
          <w:szCs w:val="22"/>
          <w:lang w:val="pt-BR"/>
        </w:rPr>
        <w:t>ԿԱՐԻՔՆԵՐԻ</w:t>
      </w:r>
      <w:r w:rsidR="00F02279" w:rsidRPr="00D0098F">
        <w:rPr>
          <w:rFonts w:ascii="GHEA Grapalat" w:hAnsi="GHEA Grapalat" w:cs="Times Armenian"/>
          <w:b/>
          <w:sz w:val="22"/>
          <w:szCs w:val="22"/>
          <w:lang w:val="es-ES"/>
        </w:rPr>
        <w:t xml:space="preserve"> </w:t>
      </w:r>
      <w:r w:rsidR="00F02279" w:rsidRPr="00D0098F">
        <w:rPr>
          <w:rFonts w:ascii="GHEA Grapalat" w:hAnsi="GHEA Grapalat" w:cs="Sylfaen"/>
          <w:b/>
          <w:sz w:val="22"/>
          <w:szCs w:val="22"/>
          <w:lang w:val="pt-BR"/>
        </w:rPr>
        <w:t>ՀԱՄԱՐ</w:t>
      </w:r>
      <w:r w:rsidR="00F02279" w:rsidRPr="00D0098F">
        <w:rPr>
          <w:rFonts w:ascii="GHEA Grapalat" w:hAnsi="GHEA Grapalat" w:cs="Times Armenian"/>
          <w:b/>
          <w:sz w:val="22"/>
          <w:szCs w:val="22"/>
          <w:lang w:val="es-ES"/>
        </w:rPr>
        <w:t xml:space="preserve"> </w:t>
      </w:r>
      <w:r w:rsidR="00F02279" w:rsidRPr="00D0098F">
        <w:rPr>
          <w:rFonts w:ascii="GHEA Grapalat" w:hAnsi="GHEA Grapalat" w:cs="Sylfaen"/>
          <w:b/>
          <w:sz w:val="22"/>
          <w:szCs w:val="22"/>
          <w:lang w:val="pt-BR"/>
        </w:rPr>
        <w:t>ԱՇԽԱՏԱՆՔՆԵՐԻ</w:t>
      </w:r>
      <w:r w:rsidR="00F02279" w:rsidRPr="00D0098F">
        <w:rPr>
          <w:rFonts w:ascii="GHEA Grapalat" w:hAnsi="GHEA Grapalat" w:cs="Times Armenian"/>
          <w:b/>
          <w:sz w:val="22"/>
          <w:szCs w:val="22"/>
          <w:lang w:val="es-ES"/>
        </w:rPr>
        <w:t xml:space="preserve">  </w:t>
      </w:r>
      <w:r w:rsidR="00F02279" w:rsidRPr="00D0098F">
        <w:rPr>
          <w:rFonts w:ascii="GHEA Grapalat" w:hAnsi="GHEA Grapalat" w:cs="Sylfaen"/>
          <w:b/>
          <w:sz w:val="22"/>
          <w:szCs w:val="22"/>
          <w:lang w:val="pt-BR"/>
        </w:rPr>
        <w:t>ԿԱՏԱՐՄԱՆ</w:t>
      </w:r>
      <w:r w:rsidRPr="00D0098F">
        <w:rPr>
          <w:rFonts w:ascii="GHEA Grapalat" w:hAnsi="GHEA Grapalat" w:cs="Sylfaen"/>
          <w:b/>
          <w:sz w:val="22"/>
          <w:szCs w:val="22"/>
          <w:lang w:val="pt-BR"/>
        </w:rPr>
        <w:t xml:space="preserve"> </w:t>
      </w:r>
      <w:r w:rsidR="00F02279" w:rsidRPr="00D0098F">
        <w:rPr>
          <w:rFonts w:ascii="GHEA Grapalat" w:hAnsi="GHEA Grapalat" w:cs="Sylfaen"/>
          <w:b/>
          <w:sz w:val="22"/>
          <w:szCs w:val="22"/>
          <w:lang w:val="pt-BR"/>
        </w:rPr>
        <w:t>ՊԱՅՄԱՆԱԳԻՐ</w:t>
      </w:r>
      <w:r w:rsidR="00F02279" w:rsidRPr="00D0098F">
        <w:rPr>
          <w:rFonts w:ascii="GHEA Grapalat" w:hAnsi="GHEA Grapalat" w:cs="Times Armenian"/>
          <w:b/>
          <w:sz w:val="22"/>
          <w:szCs w:val="22"/>
          <w:lang w:val="es-ES"/>
        </w:rPr>
        <w:t xml:space="preserve">  </w:t>
      </w:r>
      <w:r w:rsidR="00F02279" w:rsidRPr="00D0098F">
        <w:rPr>
          <w:rFonts w:ascii="GHEA Grapalat" w:hAnsi="GHEA Grapalat"/>
          <w:b/>
          <w:lang w:val="hy-AM"/>
        </w:rPr>
        <w:t xml:space="preserve"> </w:t>
      </w:r>
    </w:p>
    <w:p w14:paraId="2431BFFA" w14:textId="7E9F61FB" w:rsidR="00F02279" w:rsidRPr="00D0098F" w:rsidRDefault="00F02279" w:rsidP="00F02279">
      <w:pPr>
        <w:ind w:left="-142" w:firstLine="142"/>
        <w:jc w:val="center"/>
        <w:rPr>
          <w:rFonts w:ascii="GHEA Grapalat" w:hAnsi="GHEA Grapalat"/>
          <w:b/>
          <w:u w:val="single"/>
          <w:lang w:val="es-ES"/>
        </w:rPr>
      </w:pPr>
      <w:r w:rsidRPr="00D0098F">
        <w:rPr>
          <w:rFonts w:ascii="GHEA Grapalat" w:hAnsi="GHEA Grapalat"/>
          <w:b/>
          <w:lang w:val="hy-AM"/>
        </w:rPr>
        <w:t>N</w:t>
      </w:r>
      <w:r w:rsidRPr="00D0098F">
        <w:rPr>
          <w:rFonts w:ascii="GHEA Grapalat" w:hAnsi="GHEA Grapalat"/>
          <w:b/>
          <w:lang w:val="es-ES"/>
        </w:rPr>
        <w:t xml:space="preserve"> </w:t>
      </w:r>
      <w:r w:rsidR="0083515F">
        <w:rPr>
          <w:rFonts w:ascii="GHEA Grapalat" w:hAnsi="GHEA Grapalat" w:cs="Sylfaen"/>
          <w:b/>
          <w:lang w:val="hy-AM"/>
        </w:rPr>
        <w:t>ՔՀ-ԲՄԱՇՁԲ-25/01</w:t>
      </w:r>
      <w:r w:rsidR="00D0098F" w:rsidRPr="00D0098F">
        <w:rPr>
          <w:rFonts w:ascii="GHEA Grapalat" w:hAnsi="GHEA Grapalat" w:cs="Sylfaen"/>
          <w:b/>
          <w:lang w:val="hy-AM"/>
        </w:rPr>
        <w:t>-</w:t>
      </w:r>
    </w:p>
    <w:p w14:paraId="239EA02E" w14:textId="77777777" w:rsidR="00F02279" w:rsidRPr="0093002B"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Pr="0093002B">
        <w:rPr>
          <w:rFonts w:ascii="GHEA Grapalat" w:hAnsi="GHEA Grapalat" w:cs="Sylfaen"/>
          <w:sz w:val="20"/>
          <w:u w:val="single"/>
          <w:lang w:val="es-ES"/>
        </w:rPr>
        <w:t xml:space="preserve">           </w:t>
      </w:r>
      <w:r w:rsidRPr="0093002B">
        <w:rPr>
          <w:rFonts w:ascii="GHEA Grapalat" w:hAnsi="GHEA Grapalat" w:cs="Sylfaen"/>
          <w:sz w:val="20"/>
          <w:lang w:val="hy-AM"/>
        </w:rPr>
        <w:t xml:space="preserve">                                                                                         </w:t>
      </w:r>
      <w:r w:rsidRPr="0093002B">
        <w:rPr>
          <w:rFonts w:ascii="GHEA Grapalat" w:hAnsi="GHEA Grapalat" w:cs="Sylfaen"/>
          <w:sz w:val="20"/>
          <w:lang w:val="es-ES"/>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   թ.</w:t>
      </w:r>
    </w:p>
    <w:p w14:paraId="1773CDB2" w14:textId="77777777" w:rsidR="00F02279" w:rsidRPr="0093002B" w:rsidRDefault="00F02279" w:rsidP="00F02279">
      <w:pPr>
        <w:jc w:val="both"/>
        <w:rPr>
          <w:rFonts w:ascii="GHEA Grapalat" w:hAnsi="GHEA Grapalat"/>
          <w:lang w:val="es-ES"/>
        </w:rPr>
      </w:pPr>
    </w:p>
    <w:p w14:paraId="50A6D5FE" w14:textId="77777777" w:rsidR="00F02279" w:rsidRPr="0093002B" w:rsidRDefault="00F02279" w:rsidP="00F02279">
      <w:pPr>
        <w:jc w:val="both"/>
        <w:rPr>
          <w:rFonts w:ascii="GHEA Grapalat" w:hAnsi="GHEA Grapalat"/>
          <w:lang w:val="es-ES"/>
        </w:rPr>
      </w:pPr>
    </w:p>
    <w:p w14:paraId="2B6C512F"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75733EBB" w14:textId="77777777" w:rsidR="00F02279" w:rsidRPr="0093002B" w:rsidRDefault="00F02279" w:rsidP="00F02279">
      <w:pPr>
        <w:ind w:firstLine="709"/>
        <w:jc w:val="both"/>
        <w:rPr>
          <w:rFonts w:ascii="GHEA Grapalat" w:hAnsi="GHEA Grapalat"/>
          <w:b/>
          <w:lang w:val="es-ES"/>
        </w:rPr>
      </w:pPr>
    </w:p>
    <w:p w14:paraId="613A70C9" w14:textId="77777777" w:rsidR="00F02279" w:rsidRPr="0093002B" w:rsidRDefault="00F02279" w:rsidP="00F02279">
      <w:pPr>
        <w:ind w:firstLine="720"/>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ԱՌԱՐԿԱՆ</w:t>
      </w:r>
    </w:p>
    <w:p w14:paraId="4764CA0E" w14:textId="74AF5828" w:rsidR="00F02279" w:rsidRPr="00AD3BB8" w:rsidRDefault="00F02279" w:rsidP="00351A8A">
      <w:pPr>
        <w:ind w:firstLine="720"/>
        <w:jc w:val="both"/>
        <w:rPr>
          <w:rFonts w:ascii="GHEA Grapalat" w:hAnsi="GHEA Grapalat"/>
          <w:sz w:val="20"/>
          <w:szCs w:val="20"/>
          <w:lang w:val="hy-AM"/>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00AD0AD8">
        <w:rPr>
          <w:rFonts w:ascii="GHEA Grapalat" w:hAnsi="GHEA Grapalat"/>
          <w:sz w:val="20"/>
          <w:szCs w:val="20"/>
          <w:lang w:val="hy-AM"/>
        </w:rPr>
        <w:t xml:space="preserve">նախագծային փաստաթղթերով, ներառյալ </w:t>
      </w:r>
      <w:r w:rsidR="00AD0AD8">
        <w:rPr>
          <w:rFonts w:ascii="GHEA Grapalat" w:hAnsi="GHEA Grapalat" w:cs="Sylfaen"/>
          <w:sz w:val="20"/>
          <w:szCs w:val="20"/>
          <w:lang w:val="hy-AM"/>
        </w:rPr>
        <w:t xml:space="preserve">դրանցով նախատեսված </w:t>
      </w:r>
      <w:r w:rsidR="00AD0AD8"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կամ</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 xml:space="preserve"> սարքերի ու սարքավորումների</w:t>
      </w:r>
      <w:r w:rsidR="00AD0AD8">
        <w:rPr>
          <w:rFonts w:ascii="GHEA Grapalat" w:hAnsi="GHEA Grapalat" w:cs="Arial"/>
          <w:sz w:val="20"/>
          <w:szCs w:val="20"/>
          <w:lang w:val="hy-AM"/>
        </w:rPr>
        <w:t xml:space="preserve"> տեղադրումը </w:t>
      </w:r>
      <w:r w:rsidR="00AD0AD8" w:rsidRPr="00AD0AD8">
        <w:rPr>
          <w:rFonts w:ascii="GHEA Grapalat" w:hAnsi="GHEA Grapalat" w:cs="Arial"/>
          <w:sz w:val="20"/>
          <w:szCs w:val="20"/>
          <w:lang w:val="es-ES"/>
        </w:rPr>
        <w:t>(</w:t>
      </w:r>
      <w:proofErr w:type="spellStart"/>
      <w:r w:rsidR="00AD0AD8">
        <w:rPr>
          <w:rFonts w:ascii="GHEA Grapalat" w:hAnsi="GHEA Grapalat" w:cs="Arial"/>
          <w:sz w:val="20"/>
          <w:szCs w:val="20"/>
          <w:lang w:val="es-ES"/>
        </w:rPr>
        <w:t>օգտագործ</w:t>
      </w:r>
      <w:proofErr w:type="spellEnd"/>
      <w:r w:rsidR="00AD0AD8">
        <w:rPr>
          <w:rFonts w:ascii="GHEA Grapalat" w:hAnsi="GHEA Grapalat" w:cs="Arial"/>
          <w:sz w:val="20"/>
          <w:szCs w:val="20"/>
          <w:lang w:val="hy-AM"/>
        </w:rPr>
        <w:t>ումը</w:t>
      </w:r>
      <w:r w:rsidR="00AD0AD8" w:rsidRPr="00AD0AD8">
        <w:rPr>
          <w:rFonts w:ascii="GHEA Grapalat" w:hAnsi="GHEA Grapalat" w:cs="Arial"/>
          <w:sz w:val="20"/>
          <w:szCs w:val="20"/>
          <w:lang w:val="es-ES"/>
        </w:rPr>
        <w:t>)</w:t>
      </w:r>
      <w:r w:rsidR="00AD0AD8">
        <w:rPr>
          <w:rFonts w:ascii="GHEA Grapalat" w:hAnsi="GHEA Grapalat" w:cs="Arial"/>
          <w:sz w:val="20"/>
          <w:szCs w:val="20"/>
          <w:lang w:val="hy-AM"/>
        </w:rPr>
        <w:t xml:space="preserve"> և</w:t>
      </w:r>
      <w:r w:rsidR="00AD0AD8" w:rsidRPr="0093002B">
        <w:rPr>
          <w:rFonts w:ascii="GHEA Grapalat" w:hAnsi="GHEA Grapalat" w:cs="Sylfaen"/>
          <w:sz w:val="20"/>
          <w:szCs w:val="20"/>
          <w:lang w:val="hy-AM"/>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lang w:val="es-ES"/>
        </w:rPr>
        <w:t xml:space="preserve"> </w:t>
      </w:r>
      <w:r w:rsidR="00351A8A" w:rsidRPr="00351A8A">
        <w:rPr>
          <w:rFonts w:ascii="GHEA Grapalat" w:hAnsi="GHEA Grapalat" w:cs="Sylfaen"/>
          <w:b/>
          <w:bCs/>
          <w:i/>
          <w:iCs/>
          <w:sz w:val="20"/>
          <w:szCs w:val="20"/>
          <w:lang w:val="hy-AM"/>
        </w:rPr>
        <w:t>Ք</w:t>
      </w:r>
      <w:proofErr w:type="spellStart"/>
      <w:r w:rsidR="00351A8A" w:rsidRPr="00351A8A">
        <w:rPr>
          <w:rFonts w:ascii="GHEA Grapalat" w:hAnsi="GHEA Grapalat" w:cs="Sylfaen"/>
          <w:b/>
          <w:bCs/>
          <w:i/>
          <w:iCs/>
          <w:sz w:val="20"/>
          <w:szCs w:val="20"/>
          <w:lang w:val="ru-RU"/>
        </w:rPr>
        <w:t>աջարան</w:t>
      </w:r>
      <w:proofErr w:type="spellEnd"/>
      <w:r w:rsidR="00351A8A" w:rsidRPr="00351A8A">
        <w:rPr>
          <w:rFonts w:ascii="GHEA Grapalat" w:hAnsi="GHEA Grapalat" w:cs="Sylfaen"/>
          <w:b/>
          <w:bCs/>
          <w:i/>
          <w:iCs/>
          <w:sz w:val="20"/>
          <w:szCs w:val="20"/>
          <w:lang w:val="es-ES"/>
        </w:rPr>
        <w:t xml:space="preserve"> </w:t>
      </w:r>
      <w:proofErr w:type="spellStart"/>
      <w:r w:rsidR="00351A8A" w:rsidRPr="00351A8A">
        <w:rPr>
          <w:rFonts w:ascii="GHEA Grapalat" w:hAnsi="GHEA Grapalat" w:cs="Sylfaen"/>
          <w:b/>
          <w:bCs/>
          <w:i/>
          <w:iCs/>
          <w:sz w:val="20"/>
          <w:szCs w:val="20"/>
          <w:lang w:val="ru-RU"/>
        </w:rPr>
        <w:t>համայնքի</w:t>
      </w:r>
      <w:proofErr w:type="spellEnd"/>
      <w:r w:rsidR="00351A8A" w:rsidRPr="00351A8A">
        <w:rPr>
          <w:rFonts w:ascii="GHEA Grapalat" w:hAnsi="GHEA Grapalat" w:cs="Sylfaen"/>
          <w:b/>
          <w:bCs/>
          <w:i/>
          <w:iCs/>
          <w:sz w:val="20"/>
          <w:szCs w:val="20"/>
          <w:lang w:val="es-ES"/>
        </w:rPr>
        <w:t xml:space="preserve"> </w:t>
      </w:r>
      <w:r w:rsidR="00351A8A" w:rsidRPr="00351A8A">
        <w:rPr>
          <w:rFonts w:ascii="GHEA Grapalat" w:hAnsi="GHEA Grapalat" w:cs="Sylfaen"/>
          <w:b/>
          <w:bCs/>
          <w:i/>
          <w:iCs/>
          <w:sz w:val="20"/>
          <w:szCs w:val="20"/>
        </w:rPr>
        <w:t>Շ</w:t>
      </w:r>
      <w:proofErr w:type="spellStart"/>
      <w:r w:rsidR="00351A8A" w:rsidRPr="00351A8A">
        <w:rPr>
          <w:rFonts w:ascii="GHEA Grapalat" w:hAnsi="GHEA Grapalat" w:cs="Sylfaen"/>
          <w:b/>
          <w:bCs/>
          <w:i/>
          <w:iCs/>
          <w:sz w:val="20"/>
          <w:szCs w:val="20"/>
          <w:lang w:val="ru-RU"/>
        </w:rPr>
        <w:t>իրվանզադե</w:t>
      </w:r>
      <w:proofErr w:type="spellEnd"/>
      <w:r w:rsidR="00351A8A" w:rsidRPr="00351A8A">
        <w:rPr>
          <w:rFonts w:ascii="GHEA Grapalat" w:hAnsi="GHEA Grapalat" w:cs="Sylfaen"/>
          <w:b/>
          <w:bCs/>
          <w:i/>
          <w:iCs/>
          <w:sz w:val="20"/>
          <w:szCs w:val="20"/>
          <w:lang w:val="es-ES"/>
        </w:rPr>
        <w:t xml:space="preserve"> </w:t>
      </w:r>
      <w:proofErr w:type="spellStart"/>
      <w:r w:rsidR="00351A8A" w:rsidRPr="00351A8A">
        <w:rPr>
          <w:rFonts w:ascii="GHEA Grapalat" w:hAnsi="GHEA Grapalat" w:cs="Sylfaen"/>
          <w:b/>
          <w:bCs/>
          <w:i/>
          <w:iCs/>
          <w:sz w:val="20"/>
          <w:szCs w:val="20"/>
          <w:lang w:val="ru-RU"/>
        </w:rPr>
        <w:t>փողոցին</w:t>
      </w:r>
      <w:proofErr w:type="spellEnd"/>
      <w:r w:rsidR="00351A8A" w:rsidRPr="00351A8A">
        <w:rPr>
          <w:rFonts w:ascii="GHEA Grapalat" w:hAnsi="GHEA Grapalat" w:cs="Sylfaen"/>
          <w:b/>
          <w:bCs/>
          <w:i/>
          <w:iCs/>
          <w:sz w:val="20"/>
          <w:szCs w:val="20"/>
          <w:lang w:val="es-ES"/>
        </w:rPr>
        <w:t xml:space="preserve"> </w:t>
      </w:r>
      <w:proofErr w:type="spellStart"/>
      <w:r w:rsidR="00351A8A" w:rsidRPr="00351A8A">
        <w:rPr>
          <w:rFonts w:ascii="GHEA Grapalat" w:hAnsi="GHEA Grapalat" w:cs="Sylfaen"/>
          <w:b/>
          <w:bCs/>
          <w:i/>
          <w:iCs/>
          <w:sz w:val="20"/>
          <w:szCs w:val="20"/>
          <w:lang w:val="ru-RU"/>
        </w:rPr>
        <w:t>հարակից</w:t>
      </w:r>
      <w:proofErr w:type="spellEnd"/>
      <w:r w:rsidR="00351A8A" w:rsidRPr="00351A8A">
        <w:rPr>
          <w:rFonts w:ascii="GHEA Grapalat" w:hAnsi="GHEA Grapalat" w:cs="Sylfaen"/>
          <w:b/>
          <w:bCs/>
          <w:i/>
          <w:iCs/>
          <w:sz w:val="20"/>
          <w:szCs w:val="20"/>
          <w:lang w:val="es-ES"/>
        </w:rPr>
        <w:t xml:space="preserve"> </w:t>
      </w:r>
      <w:proofErr w:type="spellStart"/>
      <w:r w:rsidR="00351A8A" w:rsidRPr="00351A8A">
        <w:rPr>
          <w:rFonts w:ascii="GHEA Grapalat" w:hAnsi="GHEA Grapalat" w:cs="Sylfaen"/>
          <w:b/>
          <w:bCs/>
          <w:i/>
          <w:iCs/>
          <w:sz w:val="20"/>
          <w:szCs w:val="20"/>
          <w:lang w:val="ru-RU"/>
        </w:rPr>
        <w:t>մոտ</w:t>
      </w:r>
      <w:proofErr w:type="spellEnd"/>
      <w:r w:rsidR="00351A8A" w:rsidRPr="00351A8A">
        <w:rPr>
          <w:rFonts w:ascii="GHEA Grapalat" w:hAnsi="GHEA Grapalat" w:cs="Sylfaen"/>
          <w:b/>
          <w:bCs/>
          <w:i/>
          <w:iCs/>
          <w:sz w:val="20"/>
          <w:szCs w:val="20"/>
          <w:lang w:val="hy-AM"/>
        </w:rPr>
        <w:t xml:space="preserve"> </w:t>
      </w:r>
      <w:r w:rsidR="00351A8A" w:rsidRPr="00351A8A">
        <w:rPr>
          <w:rFonts w:ascii="GHEA Grapalat" w:hAnsi="GHEA Grapalat" w:cs="Sylfaen"/>
          <w:b/>
          <w:bCs/>
          <w:i/>
          <w:iCs/>
          <w:sz w:val="20"/>
          <w:szCs w:val="20"/>
          <w:lang w:val="es-ES"/>
        </w:rPr>
        <w:t xml:space="preserve">4500 </w:t>
      </w:r>
      <w:proofErr w:type="spellStart"/>
      <w:r w:rsidR="00351A8A" w:rsidRPr="00351A8A">
        <w:rPr>
          <w:rFonts w:ascii="GHEA Grapalat" w:hAnsi="GHEA Grapalat" w:cs="Sylfaen"/>
          <w:b/>
          <w:bCs/>
          <w:i/>
          <w:iCs/>
          <w:sz w:val="20"/>
          <w:szCs w:val="20"/>
          <w:lang w:val="ru-RU"/>
        </w:rPr>
        <w:t>քմ</w:t>
      </w:r>
      <w:proofErr w:type="spellEnd"/>
      <w:r w:rsidR="00351A8A" w:rsidRPr="00351A8A">
        <w:rPr>
          <w:rFonts w:ascii="GHEA Grapalat" w:hAnsi="GHEA Grapalat" w:cs="Sylfaen"/>
          <w:b/>
          <w:bCs/>
          <w:i/>
          <w:iCs/>
          <w:sz w:val="20"/>
          <w:szCs w:val="20"/>
          <w:lang w:val="es-ES"/>
        </w:rPr>
        <w:t xml:space="preserve"> </w:t>
      </w:r>
      <w:proofErr w:type="spellStart"/>
      <w:r w:rsidR="00351A8A" w:rsidRPr="00351A8A">
        <w:rPr>
          <w:rFonts w:ascii="GHEA Grapalat" w:hAnsi="GHEA Grapalat" w:cs="Sylfaen"/>
          <w:b/>
          <w:bCs/>
          <w:i/>
          <w:iCs/>
          <w:sz w:val="20"/>
          <w:szCs w:val="20"/>
          <w:lang w:val="ru-RU"/>
        </w:rPr>
        <w:t>ընդհանուր</w:t>
      </w:r>
      <w:proofErr w:type="spellEnd"/>
      <w:r w:rsidR="00351A8A" w:rsidRPr="00351A8A">
        <w:rPr>
          <w:rFonts w:ascii="GHEA Grapalat" w:hAnsi="GHEA Grapalat" w:cs="Sylfaen"/>
          <w:b/>
          <w:bCs/>
          <w:i/>
          <w:iCs/>
          <w:sz w:val="20"/>
          <w:szCs w:val="20"/>
          <w:lang w:val="es-ES"/>
        </w:rPr>
        <w:t xml:space="preserve"> </w:t>
      </w:r>
      <w:proofErr w:type="spellStart"/>
      <w:r w:rsidR="00351A8A" w:rsidRPr="00351A8A">
        <w:rPr>
          <w:rFonts w:ascii="GHEA Grapalat" w:hAnsi="GHEA Grapalat" w:cs="Sylfaen"/>
          <w:b/>
          <w:bCs/>
          <w:i/>
          <w:iCs/>
          <w:sz w:val="20"/>
          <w:szCs w:val="20"/>
          <w:lang w:val="ru-RU"/>
        </w:rPr>
        <w:t>մակերեսով</w:t>
      </w:r>
      <w:proofErr w:type="spellEnd"/>
      <w:r w:rsidR="00351A8A" w:rsidRPr="00351A8A">
        <w:rPr>
          <w:rFonts w:ascii="GHEA Grapalat" w:hAnsi="GHEA Grapalat" w:cs="Sylfaen"/>
          <w:b/>
          <w:bCs/>
          <w:i/>
          <w:iCs/>
          <w:sz w:val="20"/>
          <w:szCs w:val="20"/>
          <w:lang w:val="es-ES"/>
        </w:rPr>
        <w:t xml:space="preserve"> </w:t>
      </w:r>
      <w:proofErr w:type="spellStart"/>
      <w:r w:rsidR="00351A8A" w:rsidRPr="00351A8A">
        <w:rPr>
          <w:rFonts w:ascii="GHEA Grapalat" w:hAnsi="GHEA Grapalat" w:cs="Sylfaen"/>
          <w:b/>
          <w:bCs/>
          <w:i/>
          <w:iCs/>
          <w:sz w:val="20"/>
          <w:szCs w:val="20"/>
          <w:lang w:val="ru-RU"/>
        </w:rPr>
        <w:t>զբոսայգու</w:t>
      </w:r>
      <w:proofErr w:type="spellEnd"/>
      <w:r w:rsidR="00351A8A" w:rsidRPr="00351A8A">
        <w:rPr>
          <w:rFonts w:ascii="GHEA Grapalat" w:hAnsi="GHEA Grapalat" w:cs="Sylfaen"/>
          <w:b/>
          <w:bCs/>
          <w:i/>
          <w:iCs/>
          <w:sz w:val="20"/>
          <w:szCs w:val="20"/>
          <w:lang w:val="hy-AM"/>
        </w:rPr>
        <w:t xml:space="preserve"> </w:t>
      </w:r>
      <w:proofErr w:type="spellStart"/>
      <w:r w:rsidR="00351A8A" w:rsidRPr="00351A8A">
        <w:rPr>
          <w:rFonts w:ascii="GHEA Grapalat" w:hAnsi="GHEA Grapalat" w:cs="Sylfaen"/>
          <w:b/>
          <w:bCs/>
          <w:i/>
          <w:iCs/>
          <w:sz w:val="20"/>
          <w:szCs w:val="20"/>
          <w:lang w:val="ru-RU"/>
        </w:rPr>
        <w:t>բարեկարգման</w:t>
      </w:r>
      <w:proofErr w:type="spellEnd"/>
      <w:r w:rsidR="00351A8A" w:rsidRPr="00351A8A">
        <w:rPr>
          <w:rFonts w:ascii="GHEA Grapalat" w:hAnsi="GHEA Grapalat" w:cs="Sylfaen"/>
          <w:b/>
          <w:bCs/>
          <w:i/>
          <w:iCs/>
          <w:sz w:val="20"/>
          <w:szCs w:val="20"/>
          <w:lang w:val="es-ES"/>
        </w:rPr>
        <w:t xml:space="preserve"> </w:t>
      </w:r>
      <w:r w:rsidRPr="00351A8A">
        <w:rPr>
          <w:rFonts w:ascii="GHEA Grapalat" w:hAnsi="GHEA Grapalat" w:cs="Sylfaen"/>
          <w:b/>
          <w:bCs/>
          <w:i/>
          <w:iCs/>
          <w:sz w:val="20"/>
          <w:szCs w:val="20"/>
          <w:lang w:val="pt-BR"/>
        </w:rPr>
        <w:t>աշխատանքները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այսուհետ</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աշխատանք</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Պատվիրատուն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r w:rsidR="00DA1B70">
        <w:rPr>
          <w:rFonts w:ascii="GHEA Grapalat" w:hAnsi="GHEA Grapalat" w:cs="Tahoma"/>
          <w:sz w:val="20"/>
          <w:szCs w:val="20"/>
          <w:lang w:val="hy-AM"/>
        </w:rPr>
        <w:t xml:space="preserve"> Սույն պայմանագրի անբաժանելի մաս է հանդիսանում </w:t>
      </w:r>
      <w:r w:rsidR="0083515F">
        <w:rPr>
          <w:rFonts w:ascii="GHEA Grapalat" w:hAnsi="GHEA Grapalat" w:cs="Sylfaen"/>
          <w:b/>
          <w:sz w:val="20"/>
          <w:szCs w:val="20"/>
          <w:lang w:val="hy-AM"/>
        </w:rPr>
        <w:t>ՔՀ-ԲՄԱՇՁԲ-25/01</w:t>
      </w:r>
      <w:r w:rsidR="00AA78CC" w:rsidRPr="00351A8A">
        <w:rPr>
          <w:rFonts w:ascii="GHEA Grapalat" w:hAnsi="GHEA Grapalat" w:cs="Tahoma"/>
          <w:sz w:val="16"/>
          <w:szCs w:val="16"/>
          <w:lang w:val="hy-AM"/>
        </w:rPr>
        <w:t xml:space="preserve"> </w:t>
      </w:r>
      <w:r w:rsidR="00DA1B70">
        <w:rPr>
          <w:rFonts w:ascii="GHEA Grapalat" w:hAnsi="GHEA Grapalat" w:cs="Tahoma"/>
          <w:sz w:val="20"/>
          <w:szCs w:val="20"/>
          <w:lang w:val="hy-AM"/>
        </w:rPr>
        <w:t xml:space="preserve">ծածկագրով </w:t>
      </w:r>
      <w:r w:rsidR="00F32937">
        <w:rPr>
          <w:rFonts w:ascii="GHEA Grapalat" w:hAnsi="GHEA Grapalat" w:cs="Tahoma"/>
          <w:sz w:val="20"/>
          <w:szCs w:val="20"/>
          <w:lang w:val="hy-AM"/>
        </w:rPr>
        <w:t>գնման ընթացակարգին</w:t>
      </w:r>
      <w:r w:rsidR="00DA1B70">
        <w:rPr>
          <w:rFonts w:ascii="GHEA Grapalat" w:hAnsi="GHEA Grapalat" w:cs="Tahoma"/>
          <w:sz w:val="20"/>
          <w:szCs w:val="20"/>
          <w:lang w:val="hy-AM"/>
        </w:rPr>
        <w:t xml:space="preserve"> մասնակցելու </w:t>
      </w:r>
      <w:r w:rsidR="00AA78CC">
        <w:rPr>
          <w:rFonts w:ascii="GHEA Grapalat" w:hAnsi="GHEA Grapalat" w:cs="Tahoma"/>
          <w:sz w:val="20"/>
          <w:szCs w:val="20"/>
          <w:lang w:val="hy-AM"/>
        </w:rPr>
        <w:t xml:space="preserve">շրջանակում Կապալատուի կողմից </w:t>
      </w:r>
      <w:r w:rsidR="00DA1B70">
        <w:rPr>
          <w:rFonts w:ascii="GHEA Grapalat" w:hAnsi="GHEA Grapalat" w:cs="Tahoma"/>
          <w:sz w:val="20"/>
          <w:szCs w:val="20"/>
          <w:lang w:val="hy-AM"/>
        </w:rPr>
        <w:t>հայտո</w:t>
      </w:r>
      <w:r w:rsidR="00AA78CC">
        <w:rPr>
          <w:rFonts w:ascii="GHEA Grapalat" w:hAnsi="GHEA Grapalat" w:cs="Tahoma"/>
          <w:sz w:val="20"/>
          <w:szCs w:val="20"/>
          <w:lang w:val="hy-AM"/>
        </w:rPr>
        <w:t xml:space="preserve">վ ներկայացված՝ </w:t>
      </w:r>
      <w:r w:rsidR="00C766F5">
        <w:rPr>
          <w:rFonts w:ascii="GHEA Grapalat" w:hAnsi="GHEA Grapalat" w:cs="Sylfaen"/>
          <w:sz w:val="20"/>
          <w:lang w:val="hy-AM"/>
        </w:rPr>
        <w:t xml:space="preserve">նախագծային փաստաթղթերով </w:t>
      </w:r>
      <w:r w:rsidR="00C766F5" w:rsidRPr="00AD3BB8">
        <w:rPr>
          <w:rFonts w:ascii="GHEA Grapalat" w:hAnsi="GHEA Grapalat" w:cs="Sylfaen"/>
          <w:sz w:val="20"/>
          <w:lang w:val="hy-AM"/>
        </w:rPr>
        <w:t>սահմանված</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տեխնիկական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բնութագրերին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երաշխիքային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սպասարկման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պայմաններին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համապատասխանող</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նյութերի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կամ</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ու</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սարքավորումների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տեղադրման</w:t>
      </w:r>
      <w:r w:rsidR="00C766F5" w:rsidRPr="005C4D07">
        <w:rPr>
          <w:rFonts w:ascii="GHEA Grapalat" w:hAnsi="GHEA Grapalat" w:cs="Sylfaen"/>
          <w:sz w:val="20"/>
          <w:lang w:val="af-ZA"/>
        </w:rPr>
        <w:t xml:space="preserve"> </w:t>
      </w:r>
      <w:r w:rsidR="00C766F5" w:rsidRPr="00715D2E">
        <w:rPr>
          <w:rFonts w:ascii="GHEA Grapalat" w:hAnsi="GHEA Grapalat" w:cs="Sylfaen"/>
          <w:sz w:val="20"/>
          <w:lang w:val="af-ZA"/>
        </w:rPr>
        <w:t>(</w:t>
      </w:r>
      <w:r w:rsidR="00C766F5">
        <w:rPr>
          <w:rFonts w:ascii="GHEA Grapalat" w:hAnsi="GHEA Grapalat" w:cs="Sylfaen"/>
          <w:sz w:val="20"/>
          <w:lang w:val="hy-AM"/>
        </w:rPr>
        <w:t>օգտագործման</w:t>
      </w:r>
      <w:r w:rsidR="00C766F5" w:rsidRPr="00715D2E">
        <w:rPr>
          <w:rFonts w:ascii="GHEA Grapalat" w:hAnsi="GHEA Grapalat" w:cs="Sylfaen"/>
          <w:sz w:val="20"/>
          <w:lang w:val="af-ZA"/>
        </w:rPr>
        <w:t>)</w:t>
      </w:r>
      <w:r w:rsidR="00C766F5">
        <w:rPr>
          <w:rFonts w:ascii="GHEA Grapalat" w:hAnsi="GHEA Grapalat" w:cs="Sylfaen"/>
          <w:sz w:val="20"/>
          <w:lang w:val="hy-AM"/>
        </w:rPr>
        <w:t xml:space="preserve"> </w:t>
      </w:r>
      <w:r w:rsidR="00C766F5" w:rsidRPr="00AD3BB8">
        <w:rPr>
          <w:rFonts w:ascii="GHEA Grapalat" w:hAnsi="GHEA Grapalat" w:cs="Sylfaen"/>
          <w:sz w:val="20"/>
          <w:lang w:val="hy-AM"/>
        </w:rPr>
        <w:t>պարտավորության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մասին</w:t>
      </w:r>
      <w:r w:rsidR="00AA78CC">
        <w:rPr>
          <w:rFonts w:ascii="GHEA Grapalat" w:hAnsi="GHEA Grapalat" w:cs="Sylfaen"/>
          <w:sz w:val="20"/>
          <w:lang w:val="hy-AM"/>
        </w:rPr>
        <w:t xml:space="preserve"> հավաստումը</w:t>
      </w:r>
      <w:r w:rsidR="00AA78CC" w:rsidRPr="00AD3BB8">
        <w:rPr>
          <w:rFonts w:ascii="GHEA Grapalat" w:hAnsi="GHEA Grapalat" w:cs="Sylfaen"/>
          <w:sz w:val="20"/>
          <w:lang w:val="hy-AM"/>
        </w:rPr>
        <w:t>:</w:t>
      </w:r>
    </w:p>
    <w:p w14:paraId="00A85B00" w14:textId="135201F0" w:rsidR="00F02279" w:rsidRPr="0093002B" w:rsidRDefault="00F02279" w:rsidP="00AD0AD8">
      <w:pPr>
        <w:ind w:firstLine="708"/>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անբաժանելի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w:t>
      </w:r>
      <w:ins w:id="16" w:author="Sergey Shahnazaryan" w:date="2024-02-09T11:14:00Z">
        <w:r w:rsidR="00AD0AD8">
          <w:rPr>
            <w:rFonts w:ascii="GHEA Grapalat" w:hAnsi="GHEA Grapalat" w:cs="Sylfaen"/>
            <w:sz w:val="20"/>
            <w:szCs w:val="20"/>
            <w:lang w:val="hy-AM"/>
          </w:rPr>
          <w:t xml:space="preserve"> </w:t>
        </w:r>
      </w:ins>
      <w:del w:id="17" w:author="Sergey Shahnazaryan" w:date="2024-02-09T11:14:00Z">
        <w:r w:rsidRPr="0093002B" w:rsidDel="00AD0AD8">
          <w:rPr>
            <w:rFonts w:ascii="GHEA Grapalat" w:hAnsi="GHEA Grapalat" w:cs="Times Armenian"/>
            <w:sz w:val="20"/>
            <w:szCs w:val="20"/>
            <w:lang w:val="es-ES"/>
          </w:rPr>
          <w:delText xml:space="preserve">  </w:delText>
        </w:r>
      </w:del>
      <w:r w:rsidRPr="0093002B">
        <w:rPr>
          <w:rFonts w:ascii="GHEA Grapalat" w:hAnsi="GHEA Grapalat" w:cs="Sylfaen"/>
          <w:sz w:val="20"/>
          <w:szCs w:val="20"/>
          <w:lang w:val="pt-BR"/>
        </w:rPr>
        <w:t>համապատասխան</w:t>
      </w:r>
      <w:r w:rsidRPr="0093002B">
        <w:rPr>
          <w:rFonts w:ascii="GHEA Grapalat" w:hAnsi="GHEA Grapalat" w:cs="Tahoma"/>
          <w:sz w:val="20"/>
          <w:szCs w:val="20"/>
          <w:lang w:val="es-ES"/>
        </w:rPr>
        <w:t>։</w:t>
      </w:r>
    </w:p>
    <w:p w14:paraId="55B7AF4B" w14:textId="77777777" w:rsidR="00F02279" w:rsidRPr="0093002B" w:rsidRDefault="00F02279" w:rsidP="00F02279">
      <w:pPr>
        <w:tabs>
          <w:tab w:val="left" w:pos="1134"/>
        </w:tabs>
        <w:ind w:firstLine="720"/>
        <w:jc w:val="both"/>
        <w:rPr>
          <w:rFonts w:ascii="GHEA Grapalat" w:hAnsi="GHEA Grapalat" w:cs="Times Armenian"/>
          <w:lang w:val="es-ES"/>
        </w:rPr>
      </w:pPr>
      <w:r w:rsidRPr="0093002B">
        <w:rPr>
          <w:rFonts w:ascii="GHEA Grapalat" w:hAnsi="GHEA Grapalat"/>
          <w:sz w:val="20"/>
          <w:szCs w:val="20"/>
          <w:lang w:val="es-ES"/>
        </w:rPr>
        <w:t>1.3</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պ</w:t>
      </w:r>
      <w:r w:rsidRPr="0093002B">
        <w:rPr>
          <w:rFonts w:ascii="GHEA Grapalat" w:hAnsi="GHEA Grapalat" w:cs="Sylfaen"/>
          <w:sz w:val="20"/>
          <w:szCs w:val="20"/>
          <w:lang w:val="pt-BR"/>
        </w:rPr>
        <w:t>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հետո</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w:t>
      </w:r>
      <w:r w:rsidRPr="0093002B">
        <w:rPr>
          <w:rFonts w:ascii="GHEA Grapalat" w:hAnsi="GHEA Grapalat" w:cs="Times Armenian"/>
          <w:lang w:val="es-ES"/>
        </w:rPr>
        <w:t xml:space="preserve">  ____________________________:</w:t>
      </w:r>
    </w:p>
    <w:p w14:paraId="02CCB51B" w14:textId="77777777" w:rsidR="00F02279" w:rsidRPr="0093002B" w:rsidRDefault="00F02279" w:rsidP="00F02279">
      <w:pPr>
        <w:tabs>
          <w:tab w:val="left" w:pos="1134"/>
        </w:tabs>
        <w:ind w:firstLine="720"/>
        <w:jc w:val="both"/>
        <w:rPr>
          <w:rFonts w:ascii="GHEA Grapalat" w:hAnsi="GHEA Grapalat" w:cs="Times Armenian"/>
          <w:vertAlign w:val="superscript"/>
          <w:lang w:val="es-ES"/>
        </w:rPr>
      </w:pPr>
      <w:r w:rsidRPr="0093002B">
        <w:rPr>
          <w:rFonts w:ascii="GHEA Grapalat" w:hAnsi="GHEA Grapalat" w:cs="Sylfaen"/>
          <w:vertAlign w:val="superscript"/>
          <w:lang w:val="pt-BR"/>
        </w:rPr>
        <w:t xml:space="preserve">                                                                                            աշխատանքների</w:t>
      </w:r>
      <w:r w:rsidRPr="0093002B">
        <w:rPr>
          <w:rFonts w:ascii="GHEA Grapalat" w:hAnsi="GHEA Grapalat" w:cs="Times Armenian"/>
          <w:vertAlign w:val="superscript"/>
          <w:lang w:val="es-ES"/>
        </w:rPr>
        <w:t xml:space="preserve"> </w:t>
      </w:r>
      <w:r w:rsidRPr="0093002B">
        <w:rPr>
          <w:rFonts w:ascii="GHEA Grapalat" w:hAnsi="GHEA Grapalat" w:cs="Sylfaen"/>
          <w:vertAlign w:val="superscript"/>
          <w:lang w:val="pt-BR"/>
        </w:rPr>
        <w:t>կատարման</w:t>
      </w:r>
      <w:r w:rsidRPr="0093002B">
        <w:rPr>
          <w:rFonts w:ascii="GHEA Grapalat" w:hAnsi="GHEA Grapalat" w:cs="Times Armenian"/>
          <w:vertAlign w:val="superscript"/>
          <w:lang w:val="es-ES"/>
        </w:rPr>
        <w:t xml:space="preserve"> </w:t>
      </w:r>
      <w:r w:rsidRPr="0093002B">
        <w:rPr>
          <w:rFonts w:ascii="GHEA Grapalat" w:hAnsi="GHEA Grapalat" w:cs="Sylfaen"/>
          <w:vertAlign w:val="superscript"/>
          <w:lang w:val="pt-BR"/>
        </w:rPr>
        <w:t>վերջնաժամկետը</w:t>
      </w:r>
    </w:p>
    <w:p w14:paraId="024C781F" w14:textId="3FE655FC" w:rsidR="00F02279" w:rsidRPr="0093002B" w:rsidRDefault="00F02279" w:rsidP="00F02279">
      <w:pPr>
        <w:tabs>
          <w:tab w:val="left" w:pos="1134"/>
        </w:tabs>
        <w:ind w:firstLine="720"/>
        <w:jc w:val="both"/>
        <w:rPr>
          <w:rFonts w:ascii="GHEA Grapalat" w:hAnsi="GHEA Grapalat"/>
          <w:sz w:val="20"/>
          <w:szCs w:val="20"/>
          <w:lang w:val="es-ES"/>
        </w:rPr>
      </w:pP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սահմանված են սույն պայմանագրի</w:t>
      </w:r>
      <w:r w:rsidR="00CF7AC3" w:rsidRPr="0093002B">
        <w:rPr>
          <w:rFonts w:ascii="GHEA Grapalat" w:hAnsi="GHEA Grapalat" w:cs="Sylfaen"/>
          <w:sz w:val="20"/>
          <w:szCs w:val="20"/>
          <w:lang w:val="es-ES"/>
        </w:rPr>
        <w:t xml:space="preserve"> </w:t>
      </w:r>
      <w:r w:rsidR="00CF7AC3" w:rsidRPr="0093002B">
        <w:rPr>
          <w:rFonts w:ascii="GHEA Grapalat" w:hAnsi="GHEA Grapalat" w:cs="Sylfaen"/>
          <w:sz w:val="20"/>
          <w:szCs w:val="20"/>
          <w:lang w:val="pt-BR"/>
        </w:rPr>
        <w:t>հավելված</w:t>
      </w:r>
      <w:r w:rsidR="00CF7AC3"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Sylfaen"/>
          <w:sz w:val="20"/>
          <w:szCs w:val="20"/>
          <w:lang w:val="es-ES"/>
        </w:rPr>
        <w:t xml:space="preserve"> </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AA8F04A" w14:textId="77777777" w:rsidR="00F02279" w:rsidRPr="0093002B" w:rsidRDefault="00F02279" w:rsidP="00F02279">
      <w:pPr>
        <w:tabs>
          <w:tab w:val="left" w:pos="1134"/>
        </w:tabs>
        <w:ind w:firstLine="720"/>
        <w:jc w:val="both"/>
        <w:rPr>
          <w:rFonts w:ascii="GHEA Grapalat" w:hAnsi="GHEA Grapalat"/>
          <w:lang w:val="es-ES"/>
        </w:rPr>
      </w:pPr>
    </w:p>
    <w:p w14:paraId="4E172C1B"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ՄԻՋՈՑՆԵՐՈՎ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ԿԱՏԱՐԵԼԸ</w:t>
      </w:r>
    </w:p>
    <w:p w14:paraId="6A03E937" w14:textId="197B20E1" w:rsidR="00F02279" w:rsidRPr="0093002B" w:rsidRDefault="00F02279" w:rsidP="00F02279">
      <w:pPr>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Կապալառուի </w:t>
      </w:r>
      <w:r w:rsidR="00E934F6" w:rsidRPr="0093002B">
        <w:rPr>
          <w:rFonts w:ascii="GHEA Grapalat" w:hAnsi="GHEA Grapalat" w:cs="Sylfaen"/>
          <w:sz w:val="20"/>
          <w:szCs w:val="20"/>
          <w:lang w:val="pt-BR"/>
        </w:rPr>
        <w:t>աշխատանքային և տեխնիկական ռեսուրսով, շինարարական նյութերով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14:paraId="3316C1EA"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B1A0D2C"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ՊԱՐՏԱԿԱՆՈՒԹՅՈՒՆՆԵՐԸ</w:t>
      </w:r>
      <w:r w:rsidRPr="0093002B">
        <w:rPr>
          <w:rFonts w:ascii="GHEA Grapalat" w:hAnsi="GHEA Grapalat" w:cs="Times Armenian"/>
          <w:b/>
          <w:sz w:val="20"/>
          <w:szCs w:val="20"/>
          <w:lang w:val="es-ES"/>
        </w:rPr>
        <w:tab/>
      </w:r>
    </w:p>
    <w:p w14:paraId="727E497D"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71D6293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14:paraId="3FF8CCA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46D0AF49" w14:textId="1B743D93"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E16454"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t xml:space="preserve"> </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14:paraId="37D2B81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lastRenderedPageBreak/>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14:paraId="29EC3DF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14:paraId="67111141" w14:textId="57247C57" w:rsidR="00F02279" w:rsidRPr="0093002B" w:rsidRDefault="00F02279" w:rsidP="00F02279">
      <w:pPr>
        <w:tabs>
          <w:tab w:val="left" w:pos="1276"/>
        </w:tabs>
        <w:ind w:firstLine="720"/>
        <w:jc w:val="both"/>
        <w:rPr>
          <w:rFonts w:ascii="GHEA Grapalat" w:hAnsi="GHEA Grapalat"/>
          <w:sz w:val="20"/>
          <w:szCs w:val="20"/>
          <w:lang w:val="es-ES"/>
        </w:rPr>
      </w:pPr>
      <w:r w:rsidRPr="00AD3BB8">
        <w:rPr>
          <w:rFonts w:ascii="GHEA Grapalat" w:hAnsi="GHEA Grapalat" w:cs="Sylfaen"/>
          <w:sz w:val="20"/>
          <w:szCs w:val="20"/>
          <w:lang w:val="pt-BR"/>
        </w:rPr>
        <w:t>գ</w:t>
      </w:r>
      <w:r w:rsidRPr="00AD3BB8">
        <w:rPr>
          <w:rFonts w:ascii="GHEA Grapalat" w:hAnsi="GHEA Grapalat"/>
          <w:sz w:val="20"/>
          <w:szCs w:val="20"/>
          <w:lang w:val="es-ES"/>
        </w:rPr>
        <w:t>)</w:t>
      </w:r>
      <w:r w:rsidRPr="00AD3BB8">
        <w:rPr>
          <w:rFonts w:ascii="GHEA Grapalat" w:hAnsi="GHEA Grapalat"/>
          <w:sz w:val="20"/>
          <w:szCs w:val="20"/>
          <w:lang w:val="es-ES"/>
        </w:rPr>
        <w:tab/>
      </w:r>
      <w:r w:rsidRPr="00AD3BB8">
        <w:rPr>
          <w:rFonts w:ascii="GHEA Grapalat" w:hAnsi="GHEA Grapalat" w:cs="Sylfaen"/>
          <w:sz w:val="20"/>
          <w:szCs w:val="20"/>
          <w:lang w:val="pt-BR"/>
        </w:rPr>
        <w:t>Կապալառուի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կողմից</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կատարված</w:t>
      </w:r>
      <w:r w:rsidRPr="00AD3BB8">
        <w:rPr>
          <w:rFonts w:ascii="GHEA Grapalat" w:hAnsi="GHEA Grapalat" w:cs="Times Armenian"/>
          <w:sz w:val="20"/>
          <w:szCs w:val="20"/>
          <w:lang w:val="es-ES"/>
        </w:rPr>
        <w:t xml:space="preserve"> ա</w:t>
      </w:r>
      <w:r w:rsidRPr="00AD3BB8">
        <w:rPr>
          <w:rFonts w:ascii="GHEA Grapalat" w:hAnsi="GHEA Grapalat" w:cs="Sylfaen"/>
          <w:sz w:val="20"/>
          <w:szCs w:val="20"/>
          <w:lang w:val="pt-BR"/>
        </w:rPr>
        <w:t>շխատանքը</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չի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համապատասխանում</w:t>
      </w:r>
      <w:r w:rsidRPr="00AD3BB8">
        <w:rPr>
          <w:rFonts w:ascii="GHEA Grapalat" w:hAnsi="GHEA Grapalat" w:cs="Times Armenian"/>
          <w:sz w:val="20"/>
          <w:szCs w:val="20"/>
          <w:lang w:val="es-ES"/>
        </w:rPr>
        <w:t xml:space="preserve"> </w:t>
      </w:r>
      <w:r w:rsidR="00AD0AD8" w:rsidRPr="00AD3BB8">
        <w:rPr>
          <w:rFonts w:ascii="GHEA Grapalat" w:hAnsi="GHEA Grapalat" w:cs="Times Armenian"/>
          <w:sz w:val="20"/>
          <w:szCs w:val="20"/>
          <w:lang w:val="hy-AM"/>
        </w:rPr>
        <w:t xml:space="preserve">սույն պայմանագրի 1.1 </w:t>
      </w:r>
      <w:r w:rsidR="00F97599" w:rsidRPr="00AD3BB8">
        <w:rPr>
          <w:rFonts w:ascii="GHEA Grapalat" w:hAnsi="GHEA Grapalat" w:cs="Times Armenian"/>
          <w:sz w:val="20"/>
          <w:szCs w:val="20"/>
          <w:lang w:val="hy-AM"/>
        </w:rPr>
        <w:t>կամ</w:t>
      </w:r>
      <w:r w:rsidR="00AD0AD8" w:rsidRPr="00AD3BB8">
        <w:rPr>
          <w:rFonts w:ascii="GHEA Grapalat" w:hAnsi="GHEA Grapalat" w:cs="Times Armenian"/>
          <w:sz w:val="20"/>
          <w:szCs w:val="20"/>
          <w:lang w:val="hy-AM"/>
        </w:rPr>
        <w:t xml:space="preserve"> 1.2 կետով </w:t>
      </w:r>
      <w:r w:rsidRPr="00AD3BB8">
        <w:rPr>
          <w:rFonts w:ascii="GHEA Grapalat" w:hAnsi="GHEA Grapalat" w:cs="Sylfaen"/>
          <w:sz w:val="20"/>
          <w:szCs w:val="20"/>
          <w:lang w:val="pt-BR"/>
        </w:rPr>
        <w:t>սահմանված</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պահանջներին</w:t>
      </w:r>
      <w:r w:rsidRPr="00AD3BB8">
        <w:rPr>
          <w:rFonts w:ascii="GHEA Grapalat" w:hAnsi="GHEA Grapalat" w:cs="Times Armenian"/>
          <w:sz w:val="20"/>
          <w:szCs w:val="20"/>
          <w:lang w:val="es-ES"/>
        </w:rPr>
        <w:t>,</w:t>
      </w:r>
    </w:p>
    <w:p w14:paraId="14CFC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14:paraId="023D417B"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14:paraId="0305B499"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14:paraId="0CEE0BCF"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14:paraId="2347AD7B"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FD71D20" w14:textId="77777777" w:rsidR="00F02279" w:rsidRPr="0093002B" w:rsidRDefault="00F02279" w:rsidP="00F02279">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4A8502EE"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14:paraId="6BCE480A" w14:textId="77777777" w:rsidR="00F02279" w:rsidRPr="0093002B" w:rsidRDefault="00F02279" w:rsidP="00F02279">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14:paraId="63AE90D5"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14:paraId="46D6EB0D" w14:textId="77777777" w:rsidR="005717D8" w:rsidRDefault="00F02279" w:rsidP="00F02279">
      <w:pPr>
        <w:tabs>
          <w:tab w:val="left" w:pos="1276"/>
        </w:tabs>
        <w:ind w:firstLine="720"/>
        <w:jc w:val="both"/>
        <w:rPr>
          <w:ins w:id="18" w:author="Sergey Shahnazaryan" w:date="2024-02-09T11:34:00Z"/>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ins w:id="19" w:author="Sergey Shahnazaryan" w:date="2024-02-09T11:34:00Z">
        <w:r w:rsidR="005717D8">
          <w:rPr>
            <w:rFonts w:ascii="GHEA Grapalat" w:hAnsi="GHEA Grapalat" w:cs="Times Armenian"/>
            <w:sz w:val="20"/>
            <w:szCs w:val="20"/>
            <w:lang w:val="es-ES"/>
          </w:rPr>
          <w:t>.</w:t>
        </w:r>
      </w:ins>
    </w:p>
    <w:p w14:paraId="2A61C312" w14:textId="4C10FF5E" w:rsidR="005717D8" w:rsidRPr="00AD3BB8" w:rsidRDefault="005717D8" w:rsidP="00AD3BB8">
      <w:pPr>
        <w:tabs>
          <w:tab w:val="left" w:pos="1276"/>
        </w:tabs>
        <w:ind w:firstLine="720"/>
        <w:jc w:val="both"/>
        <w:rPr>
          <w:rFonts w:ascii="GHEA Grapalat" w:hAnsi="GHEA Grapalat" w:cs="Sylfaen"/>
          <w:sz w:val="20"/>
          <w:szCs w:val="20"/>
          <w:lang w:val="hy-AM"/>
        </w:rPr>
      </w:pPr>
      <w:r>
        <w:rPr>
          <w:rFonts w:ascii="GHEA Grapalat" w:hAnsi="GHEA Grapalat" w:cs="Times Armenian"/>
          <w:sz w:val="20"/>
          <w:szCs w:val="20"/>
          <w:lang w:val="es-ES"/>
        </w:rPr>
        <w:t xml:space="preserve">3.2.5 </w:t>
      </w:r>
      <w:r>
        <w:rPr>
          <w:rFonts w:ascii="GHEA Grapalat" w:hAnsi="GHEA Grapalat" w:cs="Times Armenian"/>
          <w:sz w:val="20"/>
          <w:szCs w:val="20"/>
          <w:lang w:val="hy-AM"/>
        </w:rPr>
        <w:t>Պայմանագրի 3.4.3 կետի 2-րդ ենթակետով նախատեսված գրավոր համաձայնությունը Կապալառուին տրամադրել ....... օրվա ընթացքում:</w:t>
      </w:r>
      <w:r w:rsidR="00BE7BA9">
        <w:rPr>
          <w:rFonts w:ascii="GHEA Grapalat" w:hAnsi="GHEA Grapalat" w:cs="Times Armenian"/>
          <w:sz w:val="20"/>
          <w:szCs w:val="20"/>
          <w:lang w:val="hy-AM"/>
        </w:rPr>
        <w:t xml:space="preserve"> </w:t>
      </w: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AD3BB8">
        <w:rPr>
          <w:rFonts w:ascii="GHEA Grapalat" w:hAnsi="GHEA Grapalat" w:cs="Sylfaen"/>
          <w:sz w:val="20"/>
          <w:szCs w:val="20"/>
          <w:lang w:val="es-ES"/>
        </w:rPr>
        <w:t>(</w:t>
      </w:r>
      <w:r>
        <w:rPr>
          <w:rFonts w:ascii="GHEA Grapalat" w:hAnsi="GHEA Grapalat" w:cs="Sylfaen"/>
          <w:sz w:val="20"/>
          <w:szCs w:val="20"/>
          <w:lang w:val="hy-AM"/>
        </w:rPr>
        <w:t>անհամաձայնո</w:t>
      </w:r>
      <w:r w:rsidR="00351A8A">
        <w:rPr>
          <w:rFonts w:ascii="GHEA Grapalat" w:hAnsi="GHEA Grapalat" w:cs="Sylfaen"/>
          <w:sz w:val="20"/>
          <w:szCs w:val="20"/>
          <w:lang w:val="hy-AM"/>
        </w:rPr>
        <w:t>ւ</w:t>
      </w:r>
      <w:r>
        <w:rPr>
          <w:rFonts w:ascii="GHEA Grapalat" w:hAnsi="GHEA Grapalat" w:cs="Sylfaen"/>
          <w:sz w:val="20"/>
          <w:szCs w:val="20"/>
          <w:lang w:val="hy-AM"/>
        </w:rPr>
        <w:t>թյունը</w:t>
      </w:r>
      <w:r w:rsidRPr="00AD3B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w:t>
      </w:r>
      <w:r w:rsidR="003A0DD7">
        <w:rPr>
          <w:rFonts w:ascii="GHEA Grapalat" w:hAnsi="GHEA Grapalat" w:cs="Sylfaen"/>
          <w:sz w:val="20"/>
          <w:szCs w:val="20"/>
          <w:lang w:val="hy-AM"/>
        </w:rPr>
        <w:t>հասցեները, որոնց պետք է ուղարկվեն տեղեկությունները:</w:t>
      </w:r>
      <w:r>
        <w:rPr>
          <w:rFonts w:ascii="GHEA Grapalat" w:hAnsi="GHEA Grapalat" w:cs="Sylfaen"/>
          <w:sz w:val="20"/>
          <w:szCs w:val="20"/>
          <w:lang w:val="hy-AM"/>
        </w:rPr>
        <w:t xml:space="preserve"> </w:t>
      </w:r>
      <w:r w:rsidR="003A0DD7">
        <w:rPr>
          <w:rFonts w:ascii="GHEA Grapalat" w:hAnsi="GHEA Grapalat" w:cs="Sylfaen"/>
          <w:sz w:val="20"/>
          <w:szCs w:val="20"/>
          <w:lang w:val="hy-AM"/>
        </w:rPr>
        <w:t>Սույն կետով նախատեսված փաստաթղթերը հանդիսանում են կատարողական ակտերի անբաժանելի մասը:</w:t>
      </w:r>
      <w:r>
        <w:rPr>
          <w:rFonts w:ascii="GHEA Grapalat" w:hAnsi="GHEA Grapalat" w:cs="Sylfaen"/>
          <w:sz w:val="20"/>
          <w:szCs w:val="20"/>
          <w:lang w:val="hy-AM"/>
        </w:rPr>
        <w:t xml:space="preserve">  </w:t>
      </w:r>
    </w:p>
    <w:p w14:paraId="34185577" w14:textId="77777777" w:rsidR="00F02279" w:rsidRPr="00AD3BB8" w:rsidRDefault="00F02279" w:rsidP="00F02279">
      <w:pPr>
        <w:tabs>
          <w:tab w:val="left" w:pos="1276"/>
        </w:tabs>
        <w:ind w:firstLine="720"/>
        <w:jc w:val="both"/>
        <w:rPr>
          <w:rFonts w:ascii="GHEA Grapalat" w:hAnsi="GHEA Grapalat"/>
          <w:b/>
          <w:i/>
          <w:lang w:val="pt-BR"/>
        </w:rPr>
      </w:pPr>
    </w:p>
    <w:p w14:paraId="24938488"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4A502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14:paraId="002041D9"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708ADCB9" w14:textId="77777777" w:rsidR="00F02279" w:rsidRPr="0093002B" w:rsidRDefault="00F02279" w:rsidP="00F02279">
      <w:pPr>
        <w:tabs>
          <w:tab w:val="left" w:pos="1276"/>
        </w:tabs>
        <w:ind w:firstLine="720"/>
        <w:jc w:val="both"/>
        <w:rPr>
          <w:rFonts w:ascii="GHEA Grapalat" w:hAnsi="GHEA Grapalat"/>
          <w:b/>
          <w:i/>
          <w:sz w:val="20"/>
          <w:szCs w:val="20"/>
          <w:lang w:val="es-ES"/>
        </w:rPr>
      </w:pPr>
      <w:r w:rsidRPr="0093002B">
        <w:rPr>
          <w:rFonts w:ascii="GHEA Grapalat" w:hAnsi="GHEA Grapalat"/>
          <w:b/>
          <w:i/>
          <w:sz w:val="20"/>
          <w:szCs w:val="20"/>
          <w:lang w:val="es-ES"/>
        </w:rPr>
        <w:tab/>
      </w:r>
    </w:p>
    <w:p w14:paraId="1A429C92"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087D5C8B" w14:textId="3D957349"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Pr="0093002B">
        <w:rPr>
          <w:rFonts w:ascii="GHEA Grapalat" w:hAnsi="GHEA Grapalat" w:cs="Sylfaen"/>
          <w:sz w:val="20"/>
          <w:szCs w:val="20"/>
          <w:lang w:val="pt-BR"/>
        </w:rPr>
        <w:t>Աշխատանքների առնվազն ----- տոկոսը կատարել անձամբ, պայմանագրով նախատեսված կարգով և ժամկետներում, իր</w:t>
      </w:r>
      <w:r w:rsidR="005746E8" w:rsidRPr="0093002B">
        <w:rPr>
          <w:rFonts w:ascii="GHEA Grapalat" w:hAnsi="GHEA Grapalat" w:cs="Sylfaen"/>
          <w:sz w:val="20"/>
          <w:szCs w:val="20"/>
          <w:lang w:val="pt-BR"/>
        </w:rPr>
        <w:t xml:space="preserve"> </w:t>
      </w:r>
      <w:r w:rsidR="00E934F6" w:rsidRPr="0093002B">
        <w:rPr>
          <w:rFonts w:ascii="GHEA Grapalat" w:hAnsi="GHEA Grapalat" w:cs="Sylfaen"/>
          <w:sz w:val="20"/>
          <w:szCs w:val="20"/>
          <w:lang w:val="pt-BR"/>
        </w:rPr>
        <w:t>աշխատանքային և տեխնիկական ռեսուրսով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 xml:space="preserve">, ինչպես նաև անհրաժեշտ </w:t>
      </w:r>
      <w:r w:rsidR="00E934F6" w:rsidRPr="0093002B">
        <w:rPr>
          <w:rFonts w:ascii="GHEA Grapalat" w:hAnsi="GHEA Grapalat" w:cs="Sylfaen"/>
          <w:sz w:val="20"/>
          <w:szCs w:val="20"/>
          <w:lang w:val="pt-BR"/>
        </w:rPr>
        <w:t>շինարարական նյութերով, միջոցներով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14:paraId="5637674B" w14:textId="0074626B" w:rsidR="006D3529" w:rsidRPr="0093002B" w:rsidRDefault="00F02279" w:rsidP="00EC20A0">
      <w:pPr>
        <w:ind w:firstLine="709"/>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31238D0" w14:textId="77777777" w:rsidR="000B55AD" w:rsidRPr="00BE7BA9" w:rsidRDefault="00F02279" w:rsidP="00F02279">
      <w:pPr>
        <w:tabs>
          <w:tab w:val="left" w:pos="1276"/>
        </w:tabs>
        <w:ind w:firstLine="720"/>
        <w:jc w:val="both"/>
        <w:rPr>
          <w:ins w:id="20" w:author="Sergey Shahnazaryan" w:date="2024-02-09T11:22:00Z"/>
          <w:rFonts w:ascii="GHEA Grapalat" w:hAnsi="GHEA Grapalat" w:cs="Sylfaen"/>
          <w:b/>
          <w:bCs/>
          <w:sz w:val="20"/>
          <w:szCs w:val="20"/>
          <w:lang w:val="hy-AM"/>
        </w:rPr>
      </w:pPr>
      <w:r w:rsidRPr="0093002B">
        <w:rPr>
          <w:rFonts w:ascii="GHEA Grapalat" w:hAnsi="GHEA Grapalat"/>
          <w:sz w:val="20"/>
          <w:szCs w:val="20"/>
          <w:lang w:val="es-ES"/>
        </w:rPr>
        <w:t>3.4.3</w:t>
      </w:r>
      <w:r w:rsidRPr="0093002B">
        <w:rPr>
          <w:rFonts w:ascii="GHEA Grapalat" w:hAnsi="GHEA Grapalat"/>
          <w:sz w:val="20"/>
          <w:szCs w:val="20"/>
          <w:lang w:val="es-ES"/>
        </w:rPr>
        <w:tab/>
        <w:t xml:space="preserve"> </w:t>
      </w:r>
      <w:r w:rsidRPr="00BE7BA9">
        <w:rPr>
          <w:rFonts w:ascii="GHEA Grapalat" w:hAnsi="GHEA Grapalat" w:cs="Sylfaen"/>
          <w:b/>
          <w:bCs/>
          <w:sz w:val="20"/>
          <w:szCs w:val="20"/>
          <w:lang w:val="pt-BR"/>
        </w:rPr>
        <w:t>Ապահովել</w:t>
      </w:r>
      <w:ins w:id="21" w:author="Sergey Shahnazaryan" w:date="2024-02-09T11:22:00Z">
        <w:r w:rsidR="000B55AD" w:rsidRPr="00BE7BA9">
          <w:rPr>
            <w:rFonts w:ascii="GHEA Grapalat" w:hAnsi="GHEA Grapalat" w:cs="Sylfaen"/>
            <w:b/>
            <w:bCs/>
            <w:sz w:val="20"/>
            <w:szCs w:val="20"/>
            <w:lang w:val="hy-AM"/>
          </w:rPr>
          <w:t>՝</w:t>
        </w:r>
      </w:ins>
    </w:p>
    <w:p w14:paraId="62566912" w14:textId="43219D07" w:rsidR="000B55AD" w:rsidRPr="00BE7BA9" w:rsidRDefault="000B55AD" w:rsidP="00F02279">
      <w:pPr>
        <w:tabs>
          <w:tab w:val="left" w:pos="1276"/>
        </w:tabs>
        <w:ind w:firstLine="720"/>
        <w:jc w:val="both"/>
        <w:rPr>
          <w:ins w:id="22" w:author="Sergey Shahnazaryan" w:date="2024-02-09T11:22:00Z"/>
          <w:rFonts w:ascii="GHEA Grapalat" w:hAnsi="GHEA Grapalat" w:cs="Sylfaen"/>
          <w:b/>
          <w:bCs/>
          <w:sz w:val="20"/>
          <w:szCs w:val="20"/>
          <w:lang w:val="hy-AM"/>
        </w:rPr>
      </w:pPr>
      <w:r w:rsidRPr="00BE7BA9">
        <w:rPr>
          <w:rFonts w:ascii="GHEA Grapalat" w:hAnsi="GHEA Grapalat" w:cs="Sylfaen"/>
          <w:b/>
          <w:bCs/>
          <w:sz w:val="20"/>
          <w:szCs w:val="20"/>
          <w:lang w:val="hy-AM"/>
        </w:rPr>
        <w:t>1)</w:t>
      </w:r>
      <w:r w:rsidR="00F02279" w:rsidRPr="00BE7BA9">
        <w:rPr>
          <w:rFonts w:ascii="GHEA Grapalat" w:hAnsi="GHEA Grapalat" w:cs="Times Armenian"/>
          <w:b/>
          <w:bCs/>
          <w:sz w:val="20"/>
          <w:szCs w:val="20"/>
          <w:lang w:val="es-ES"/>
        </w:rPr>
        <w:t xml:space="preserve"> </w:t>
      </w:r>
      <w:r w:rsidR="00F02279" w:rsidRPr="00BE7BA9">
        <w:rPr>
          <w:rFonts w:ascii="GHEA Grapalat" w:hAnsi="GHEA Grapalat" w:cs="Sylfaen"/>
          <w:b/>
          <w:bCs/>
          <w:sz w:val="20"/>
          <w:szCs w:val="20"/>
          <w:lang w:val="pt-BR"/>
        </w:rPr>
        <w:t>շինմոնտաժային աշխատանքների կատարումը</w:t>
      </w:r>
      <w:r w:rsidR="006244AB" w:rsidRPr="00BE7BA9">
        <w:rPr>
          <w:rFonts w:ascii="GHEA Grapalat" w:hAnsi="GHEA Grapalat" w:cs="Sylfaen"/>
          <w:b/>
          <w:bCs/>
          <w:sz w:val="20"/>
          <w:szCs w:val="20"/>
          <w:lang w:val="pt-BR"/>
        </w:rPr>
        <w:t xml:space="preserve"> </w:t>
      </w:r>
      <w:r w:rsidR="00E6777B" w:rsidRPr="00BE7BA9">
        <w:rPr>
          <w:rFonts w:ascii="GHEA Grapalat" w:hAnsi="GHEA Grapalat" w:cs="Sylfaen"/>
          <w:b/>
          <w:bCs/>
          <w:sz w:val="20"/>
          <w:szCs w:val="20"/>
          <w:lang w:val="pt-BR"/>
        </w:rPr>
        <w:t xml:space="preserve">քաղաքաշինական նորմատիվատեխնիկական փաստաթղթերի և սույն պայմանագրի պայմաններին </w:t>
      </w:r>
      <w:r w:rsidR="00F02279" w:rsidRPr="00BE7BA9">
        <w:rPr>
          <w:rFonts w:ascii="GHEA Grapalat" w:hAnsi="GHEA Grapalat" w:cs="Sylfaen"/>
          <w:b/>
          <w:bCs/>
          <w:sz w:val="20"/>
          <w:szCs w:val="20"/>
          <w:lang w:val="pt-BR"/>
        </w:rPr>
        <w:t xml:space="preserve">համապատասխան, կատարել իր կողմից մոնտաժված </w:t>
      </w:r>
      <w:r w:rsidR="00E6777B" w:rsidRPr="00BE7BA9">
        <w:rPr>
          <w:rFonts w:ascii="GHEA Grapalat" w:hAnsi="GHEA Grapalat" w:cs="Sylfaen"/>
          <w:b/>
          <w:bCs/>
          <w:sz w:val="20"/>
          <w:szCs w:val="20"/>
          <w:lang w:val="pt-BR"/>
        </w:rPr>
        <w:t xml:space="preserve">ինժեներական հաղորդակցուղիների համակարգերի </w:t>
      </w:r>
      <w:r w:rsidR="00F02279" w:rsidRPr="00BE7BA9">
        <w:rPr>
          <w:rFonts w:ascii="GHEA Grapalat" w:hAnsi="GHEA Grapalat" w:cs="Sylfaen"/>
          <w:b/>
          <w:bCs/>
          <w:sz w:val="20"/>
          <w:szCs w:val="20"/>
          <w:lang w:val="pt-BR"/>
        </w:rPr>
        <w:t>(</w:t>
      </w:r>
      <w:r w:rsidR="00E6777B" w:rsidRPr="00BE7BA9">
        <w:rPr>
          <w:rFonts w:ascii="GHEA Grapalat" w:hAnsi="GHEA Grapalat" w:cs="Sylfaen"/>
          <w:b/>
          <w:bCs/>
          <w:sz w:val="20"/>
          <w:szCs w:val="20"/>
          <w:lang w:val="pt-BR"/>
        </w:rPr>
        <w:t>էլեկտրամատակարարման</w:t>
      </w:r>
      <w:r w:rsidR="00F02279" w:rsidRPr="00BE7BA9">
        <w:rPr>
          <w:rFonts w:ascii="GHEA Grapalat" w:hAnsi="GHEA Grapalat" w:cs="Sylfaen"/>
          <w:b/>
          <w:bCs/>
          <w:sz w:val="20"/>
          <w:szCs w:val="20"/>
          <w:lang w:val="pt-BR"/>
        </w:rPr>
        <w:t xml:space="preserve">, ջեռուցման, ջրամատակարարման, կոյուղու, </w:t>
      </w:r>
      <w:r w:rsidR="00E6777B" w:rsidRPr="00BE7BA9">
        <w:rPr>
          <w:rFonts w:ascii="GHEA Grapalat" w:hAnsi="GHEA Grapalat" w:cs="Sylfaen"/>
          <w:b/>
          <w:bCs/>
          <w:sz w:val="20"/>
          <w:szCs w:val="20"/>
          <w:lang w:val="pt-BR"/>
        </w:rPr>
        <w:t>oդափոխության</w:t>
      </w:r>
      <w:r w:rsidR="00F02279" w:rsidRPr="00BE7BA9">
        <w:rPr>
          <w:rFonts w:ascii="GHEA Grapalat" w:hAnsi="GHEA Grapalat" w:cs="Sylfaen"/>
          <w:b/>
          <w:bCs/>
          <w:sz w:val="20"/>
          <w:szCs w:val="20"/>
          <w:lang w:val="pt-BR"/>
        </w:rPr>
        <w:t>և այլն) անհատական փորձարկում, մասնակցել սարքավորման համալիր փորձարկմանը</w:t>
      </w:r>
      <w:del w:id="23" w:author="Sergey Shahnazaryan" w:date="2024-02-09T11:22:00Z">
        <w:r w:rsidR="00F02279" w:rsidRPr="00BE7BA9" w:rsidDel="000B55AD">
          <w:rPr>
            <w:rFonts w:ascii="GHEA Grapalat" w:hAnsi="GHEA Grapalat" w:cs="Sylfaen"/>
            <w:b/>
            <w:bCs/>
            <w:sz w:val="20"/>
            <w:szCs w:val="20"/>
            <w:lang w:val="pt-BR"/>
          </w:rPr>
          <w:delText>։</w:delText>
        </w:r>
      </w:del>
      <w:ins w:id="24" w:author="Sergey Shahnazaryan" w:date="2024-02-09T11:22:00Z">
        <w:r w:rsidRPr="00BE7BA9">
          <w:rPr>
            <w:rFonts w:ascii="GHEA Grapalat" w:hAnsi="GHEA Grapalat" w:cs="Sylfaen"/>
            <w:b/>
            <w:bCs/>
            <w:sz w:val="20"/>
            <w:szCs w:val="20"/>
            <w:lang w:val="hy-AM"/>
          </w:rPr>
          <w:t>.</w:t>
        </w:r>
      </w:ins>
    </w:p>
    <w:p w14:paraId="4A285B9F" w14:textId="766BD068" w:rsidR="00F02279" w:rsidRPr="00BE7BA9" w:rsidRDefault="000B55AD" w:rsidP="00F02279">
      <w:pPr>
        <w:tabs>
          <w:tab w:val="left" w:pos="1276"/>
        </w:tabs>
        <w:ind w:firstLine="720"/>
        <w:jc w:val="both"/>
        <w:rPr>
          <w:rFonts w:ascii="GHEA Grapalat" w:hAnsi="GHEA Grapalat"/>
          <w:b/>
          <w:bCs/>
          <w:sz w:val="20"/>
          <w:szCs w:val="20"/>
          <w:lang w:val="hy-AM"/>
        </w:rPr>
      </w:pPr>
      <w:r w:rsidRPr="00BE7BA9">
        <w:rPr>
          <w:rFonts w:ascii="GHEA Grapalat" w:hAnsi="GHEA Grapalat" w:cs="Sylfaen"/>
          <w:b/>
          <w:bCs/>
          <w:sz w:val="20"/>
          <w:szCs w:val="20"/>
          <w:lang w:val="hy-AM"/>
        </w:rPr>
        <w:t>2)</w:t>
      </w:r>
      <w:r w:rsidR="00AD0AD8" w:rsidRPr="00BE7BA9">
        <w:rPr>
          <w:rFonts w:ascii="GHEA Grapalat" w:hAnsi="GHEA Grapalat" w:cs="Sylfaen"/>
          <w:b/>
          <w:bCs/>
          <w:sz w:val="20"/>
          <w:szCs w:val="20"/>
          <w:lang w:val="hy-AM"/>
        </w:rPr>
        <w:t xml:space="preserve"> </w:t>
      </w:r>
      <w:r w:rsidR="00AD0AD8" w:rsidRPr="00BE7BA9">
        <w:rPr>
          <w:rFonts w:ascii="GHEA Grapalat" w:hAnsi="GHEA Grapalat" w:cs="Sylfaen"/>
          <w:b/>
          <w:bCs/>
          <w:sz w:val="20"/>
          <w:lang w:val="hy-AM"/>
        </w:rPr>
        <w:t>նախագծային</w:t>
      </w:r>
      <w:r w:rsidR="00AD0AD8" w:rsidRPr="00BE7BA9">
        <w:rPr>
          <w:rFonts w:ascii="GHEA Grapalat" w:hAnsi="GHEA Grapalat" w:cs="Sylfaen"/>
          <w:b/>
          <w:bCs/>
          <w:sz w:val="20"/>
          <w:lang w:val="af-ZA"/>
        </w:rPr>
        <w:t xml:space="preserve"> </w:t>
      </w:r>
      <w:r w:rsidR="00AD0AD8" w:rsidRPr="00BE7BA9">
        <w:rPr>
          <w:rFonts w:ascii="GHEA Grapalat" w:hAnsi="GHEA Grapalat" w:cs="Sylfaen"/>
          <w:b/>
          <w:bCs/>
          <w:sz w:val="20"/>
          <w:lang w:val="hy-AM"/>
        </w:rPr>
        <w:t>փաստաթղթերով</w:t>
      </w:r>
      <w:r w:rsidR="009C51BA" w:rsidRPr="00BE7BA9">
        <w:rPr>
          <w:rFonts w:ascii="GHEA Grapalat" w:hAnsi="GHEA Grapalat" w:cs="Sylfaen"/>
          <w:b/>
          <w:bCs/>
          <w:sz w:val="20"/>
          <w:lang w:val="hy-AM"/>
        </w:rPr>
        <w:t xml:space="preserve"> </w:t>
      </w:r>
      <w:r w:rsidR="00AD0AD8" w:rsidRPr="00BE7BA9">
        <w:rPr>
          <w:rFonts w:ascii="GHEA Grapalat" w:hAnsi="GHEA Grapalat" w:cs="Sylfaen"/>
          <w:b/>
          <w:bCs/>
          <w:sz w:val="20"/>
          <w:lang w:val="hy-AM"/>
        </w:rPr>
        <w:t>սահմանված</w:t>
      </w:r>
      <w:r w:rsidR="00AD0AD8" w:rsidRPr="00BE7BA9">
        <w:rPr>
          <w:rFonts w:ascii="GHEA Grapalat" w:hAnsi="GHEA Grapalat" w:cs="Sylfaen"/>
          <w:b/>
          <w:bCs/>
          <w:sz w:val="20"/>
          <w:lang w:val="af-ZA"/>
        </w:rPr>
        <w:t xml:space="preserve"> </w:t>
      </w:r>
      <w:r w:rsidR="00AD0AD8" w:rsidRPr="00BE7BA9">
        <w:rPr>
          <w:rFonts w:ascii="GHEA Grapalat" w:hAnsi="GHEA Grapalat" w:cs="Sylfaen"/>
          <w:b/>
          <w:bCs/>
          <w:sz w:val="20"/>
          <w:lang w:val="hy-AM"/>
        </w:rPr>
        <w:t>տեխնիկական</w:t>
      </w:r>
      <w:r w:rsidR="00AD0AD8" w:rsidRPr="00BE7BA9">
        <w:rPr>
          <w:rFonts w:ascii="GHEA Grapalat" w:hAnsi="GHEA Grapalat" w:cs="Sylfaen"/>
          <w:b/>
          <w:bCs/>
          <w:sz w:val="20"/>
          <w:lang w:val="af-ZA"/>
        </w:rPr>
        <w:t xml:space="preserve"> </w:t>
      </w:r>
      <w:r w:rsidR="00AD0AD8" w:rsidRPr="00BE7BA9">
        <w:rPr>
          <w:rFonts w:ascii="GHEA Grapalat" w:hAnsi="GHEA Grapalat" w:cs="Sylfaen"/>
          <w:b/>
          <w:bCs/>
          <w:sz w:val="20"/>
          <w:lang w:val="hy-AM"/>
        </w:rPr>
        <w:t>բնութագրերին</w:t>
      </w:r>
      <w:r w:rsidR="00AD0AD8" w:rsidRPr="00BE7BA9">
        <w:rPr>
          <w:rFonts w:ascii="GHEA Grapalat" w:hAnsi="GHEA Grapalat" w:cs="Sylfaen"/>
          <w:b/>
          <w:bCs/>
          <w:sz w:val="20"/>
          <w:lang w:val="af-ZA"/>
        </w:rPr>
        <w:t xml:space="preserve"> </w:t>
      </w:r>
      <w:r w:rsidR="00AD0AD8" w:rsidRPr="00BE7BA9">
        <w:rPr>
          <w:rFonts w:ascii="GHEA Grapalat" w:hAnsi="GHEA Grapalat" w:cs="Sylfaen"/>
          <w:b/>
          <w:bCs/>
          <w:sz w:val="20"/>
          <w:lang w:val="hy-AM"/>
        </w:rPr>
        <w:t>և</w:t>
      </w:r>
      <w:r w:rsidR="00AD0AD8" w:rsidRPr="00BE7BA9">
        <w:rPr>
          <w:rFonts w:ascii="GHEA Grapalat" w:hAnsi="GHEA Grapalat" w:cs="Sylfaen"/>
          <w:b/>
          <w:bCs/>
          <w:sz w:val="20"/>
          <w:lang w:val="af-ZA"/>
        </w:rPr>
        <w:t xml:space="preserve"> </w:t>
      </w:r>
      <w:r w:rsidR="00AD0AD8" w:rsidRPr="00BE7BA9">
        <w:rPr>
          <w:rFonts w:ascii="GHEA Grapalat" w:hAnsi="GHEA Grapalat" w:cs="Sylfaen"/>
          <w:b/>
          <w:bCs/>
          <w:sz w:val="20"/>
          <w:lang w:val="hy-AM"/>
        </w:rPr>
        <w:t>երաշխիքային</w:t>
      </w:r>
      <w:r w:rsidR="00AD0AD8" w:rsidRPr="00BE7BA9">
        <w:rPr>
          <w:rFonts w:ascii="GHEA Grapalat" w:hAnsi="GHEA Grapalat" w:cs="Sylfaen"/>
          <w:b/>
          <w:bCs/>
          <w:sz w:val="20"/>
          <w:lang w:val="af-ZA"/>
        </w:rPr>
        <w:t xml:space="preserve"> </w:t>
      </w:r>
      <w:r w:rsidR="00AD0AD8" w:rsidRPr="00BE7BA9">
        <w:rPr>
          <w:rFonts w:ascii="GHEA Grapalat" w:hAnsi="GHEA Grapalat" w:cs="Sylfaen"/>
          <w:b/>
          <w:bCs/>
          <w:sz w:val="20"/>
          <w:lang w:val="hy-AM"/>
        </w:rPr>
        <w:t>սպասարկման</w:t>
      </w:r>
      <w:r w:rsidR="00AD0AD8" w:rsidRPr="00BE7BA9">
        <w:rPr>
          <w:rFonts w:ascii="GHEA Grapalat" w:hAnsi="GHEA Grapalat" w:cs="Sylfaen"/>
          <w:b/>
          <w:bCs/>
          <w:sz w:val="20"/>
          <w:lang w:val="af-ZA"/>
        </w:rPr>
        <w:t xml:space="preserve"> </w:t>
      </w:r>
      <w:r w:rsidR="00AD0AD8" w:rsidRPr="00BE7BA9">
        <w:rPr>
          <w:rFonts w:ascii="GHEA Grapalat" w:hAnsi="GHEA Grapalat" w:cs="Sylfaen"/>
          <w:b/>
          <w:bCs/>
          <w:sz w:val="20"/>
          <w:lang w:val="hy-AM"/>
        </w:rPr>
        <w:t>պայմաններին</w:t>
      </w:r>
      <w:r w:rsidR="00AD0AD8" w:rsidRPr="00BE7BA9">
        <w:rPr>
          <w:rFonts w:ascii="GHEA Grapalat" w:hAnsi="GHEA Grapalat" w:cs="Sylfaen"/>
          <w:b/>
          <w:bCs/>
          <w:sz w:val="20"/>
          <w:lang w:val="af-ZA"/>
        </w:rPr>
        <w:t xml:space="preserve"> </w:t>
      </w:r>
      <w:r w:rsidR="00AD0AD8" w:rsidRPr="00BE7BA9">
        <w:rPr>
          <w:rFonts w:ascii="GHEA Grapalat" w:hAnsi="GHEA Grapalat" w:cs="Sylfaen"/>
          <w:b/>
          <w:bCs/>
          <w:sz w:val="20"/>
          <w:lang w:val="hy-AM"/>
        </w:rPr>
        <w:t>համապատասխանող</w:t>
      </w:r>
      <w:r w:rsidR="00AD0AD8" w:rsidRPr="00BE7BA9">
        <w:rPr>
          <w:rFonts w:ascii="GHEA Grapalat" w:hAnsi="GHEA Grapalat" w:cs="Sylfaen"/>
          <w:b/>
          <w:bCs/>
          <w:sz w:val="20"/>
          <w:lang w:val="af-ZA"/>
        </w:rPr>
        <w:t xml:space="preserve"> </w:t>
      </w:r>
      <w:r w:rsidR="00AD0AD8" w:rsidRPr="00BE7BA9">
        <w:rPr>
          <w:rFonts w:ascii="GHEA Grapalat" w:hAnsi="GHEA Grapalat" w:cs="Sylfaen"/>
          <w:b/>
          <w:bCs/>
          <w:sz w:val="20"/>
          <w:lang w:val="hy-AM"/>
        </w:rPr>
        <w:t>նյութեր</w:t>
      </w:r>
      <w:r w:rsidR="009C51BA" w:rsidRPr="00BE7BA9">
        <w:rPr>
          <w:rFonts w:ascii="GHEA Grapalat" w:hAnsi="GHEA Grapalat" w:cs="Sylfaen"/>
          <w:b/>
          <w:bCs/>
          <w:sz w:val="20"/>
          <w:lang w:val="hy-AM"/>
        </w:rPr>
        <w:t>ի</w:t>
      </w:r>
      <w:r w:rsidR="00AD0AD8" w:rsidRPr="00BE7BA9">
        <w:rPr>
          <w:rFonts w:ascii="GHEA Grapalat" w:hAnsi="GHEA Grapalat" w:cs="Sylfaen"/>
          <w:b/>
          <w:bCs/>
          <w:sz w:val="20"/>
          <w:lang w:val="af-ZA"/>
        </w:rPr>
        <w:t xml:space="preserve"> </w:t>
      </w:r>
      <w:r w:rsidR="00AD0AD8" w:rsidRPr="00BE7BA9">
        <w:rPr>
          <w:rFonts w:ascii="GHEA Grapalat" w:hAnsi="GHEA Grapalat" w:cs="Sylfaen"/>
          <w:b/>
          <w:bCs/>
          <w:sz w:val="20"/>
          <w:lang w:val="hy-AM"/>
        </w:rPr>
        <w:t>և</w:t>
      </w:r>
      <w:r w:rsidR="00AD0AD8" w:rsidRPr="00BE7BA9">
        <w:rPr>
          <w:rFonts w:ascii="GHEA Grapalat" w:hAnsi="GHEA Grapalat" w:cs="Sylfaen"/>
          <w:b/>
          <w:bCs/>
          <w:sz w:val="20"/>
          <w:lang w:val="af-ZA"/>
        </w:rPr>
        <w:t xml:space="preserve"> (</w:t>
      </w:r>
      <w:r w:rsidR="00AD0AD8" w:rsidRPr="00BE7BA9">
        <w:rPr>
          <w:rFonts w:ascii="GHEA Grapalat" w:hAnsi="GHEA Grapalat" w:cs="Sylfaen"/>
          <w:b/>
          <w:bCs/>
          <w:sz w:val="20"/>
          <w:lang w:val="hy-AM"/>
        </w:rPr>
        <w:t>կամ</w:t>
      </w:r>
      <w:r w:rsidR="00AD0AD8" w:rsidRPr="00BE7BA9">
        <w:rPr>
          <w:rFonts w:ascii="GHEA Grapalat" w:hAnsi="GHEA Grapalat" w:cs="Sylfaen"/>
          <w:b/>
          <w:bCs/>
          <w:sz w:val="20"/>
          <w:lang w:val="af-ZA"/>
        </w:rPr>
        <w:t xml:space="preserve">) </w:t>
      </w:r>
      <w:r w:rsidR="00AD0AD8" w:rsidRPr="00BE7BA9">
        <w:rPr>
          <w:rFonts w:ascii="GHEA Grapalat" w:hAnsi="GHEA Grapalat" w:cs="Sylfaen"/>
          <w:b/>
          <w:bCs/>
          <w:sz w:val="20"/>
          <w:lang w:val="hy-AM"/>
        </w:rPr>
        <w:t>սարքերի</w:t>
      </w:r>
      <w:r w:rsidR="00AD0AD8" w:rsidRPr="00BE7BA9">
        <w:rPr>
          <w:rFonts w:ascii="GHEA Grapalat" w:hAnsi="GHEA Grapalat" w:cs="Sylfaen"/>
          <w:b/>
          <w:bCs/>
          <w:sz w:val="20"/>
          <w:lang w:val="af-ZA"/>
        </w:rPr>
        <w:t xml:space="preserve"> </w:t>
      </w:r>
      <w:r w:rsidR="00AD0AD8" w:rsidRPr="00BE7BA9">
        <w:rPr>
          <w:rFonts w:ascii="GHEA Grapalat" w:hAnsi="GHEA Grapalat" w:cs="Sylfaen"/>
          <w:b/>
          <w:bCs/>
          <w:sz w:val="20"/>
          <w:lang w:val="hy-AM"/>
        </w:rPr>
        <w:t>ու</w:t>
      </w:r>
      <w:r w:rsidR="00AD0AD8" w:rsidRPr="00BE7BA9">
        <w:rPr>
          <w:rFonts w:ascii="GHEA Grapalat" w:hAnsi="GHEA Grapalat" w:cs="Sylfaen"/>
          <w:b/>
          <w:bCs/>
          <w:sz w:val="20"/>
          <w:lang w:val="af-ZA"/>
        </w:rPr>
        <w:t xml:space="preserve"> </w:t>
      </w:r>
      <w:r w:rsidR="00AD0AD8" w:rsidRPr="00BE7BA9">
        <w:rPr>
          <w:rFonts w:ascii="GHEA Grapalat" w:hAnsi="GHEA Grapalat" w:cs="Sylfaen"/>
          <w:b/>
          <w:bCs/>
          <w:sz w:val="20"/>
          <w:lang w:val="hy-AM"/>
        </w:rPr>
        <w:t>սարքավորումների</w:t>
      </w:r>
      <w:r w:rsidR="00AD0AD8" w:rsidRPr="00BE7BA9">
        <w:rPr>
          <w:rFonts w:ascii="GHEA Grapalat" w:hAnsi="GHEA Grapalat" w:cs="Sylfaen"/>
          <w:b/>
          <w:bCs/>
          <w:sz w:val="20"/>
          <w:lang w:val="af-ZA"/>
        </w:rPr>
        <w:t xml:space="preserve"> </w:t>
      </w:r>
      <w:r w:rsidR="00AD0AD8" w:rsidRPr="00BE7BA9">
        <w:rPr>
          <w:rFonts w:ascii="GHEA Grapalat" w:hAnsi="GHEA Grapalat" w:cs="Sylfaen"/>
          <w:b/>
          <w:bCs/>
          <w:sz w:val="20"/>
          <w:lang w:val="hy-AM"/>
        </w:rPr>
        <w:t>տեղադր</w:t>
      </w:r>
      <w:r w:rsidR="009C51BA" w:rsidRPr="00BE7BA9">
        <w:rPr>
          <w:rFonts w:ascii="GHEA Grapalat" w:hAnsi="GHEA Grapalat" w:cs="Sylfaen"/>
          <w:b/>
          <w:bCs/>
          <w:sz w:val="20"/>
          <w:lang w:val="hy-AM"/>
        </w:rPr>
        <w:t>ումը</w:t>
      </w:r>
      <w:r w:rsidR="00AD0AD8" w:rsidRPr="00BE7BA9">
        <w:rPr>
          <w:rFonts w:ascii="GHEA Grapalat" w:hAnsi="GHEA Grapalat" w:cs="Sylfaen"/>
          <w:b/>
          <w:bCs/>
          <w:sz w:val="20"/>
          <w:lang w:val="af-ZA"/>
        </w:rPr>
        <w:t xml:space="preserve"> (</w:t>
      </w:r>
      <w:r w:rsidR="00AD0AD8" w:rsidRPr="00BE7BA9">
        <w:rPr>
          <w:rFonts w:ascii="GHEA Grapalat" w:hAnsi="GHEA Grapalat" w:cs="Sylfaen"/>
          <w:b/>
          <w:bCs/>
          <w:sz w:val="20"/>
          <w:lang w:val="hy-AM"/>
        </w:rPr>
        <w:t>օգտագործ</w:t>
      </w:r>
      <w:r w:rsidR="009C51BA" w:rsidRPr="00BE7BA9">
        <w:rPr>
          <w:rFonts w:ascii="GHEA Grapalat" w:hAnsi="GHEA Grapalat" w:cs="Sylfaen"/>
          <w:b/>
          <w:bCs/>
          <w:sz w:val="20"/>
          <w:lang w:val="hy-AM"/>
        </w:rPr>
        <w:t>ումը</w:t>
      </w:r>
      <w:r w:rsidR="00AD0AD8" w:rsidRPr="00BE7BA9">
        <w:rPr>
          <w:rFonts w:ascii="GHEA Grapalat" w:hAnsi="GHEA Grapalat" w:cs="Sylfaen"/>
          <w:b/>
          <w:bCs/>
          <w:sz w:val="20"/>
          <w:lang w:val="af-ZA"/>
        </w:rPr>
        <w:t>)</w:t>
      </w:r>
      <w:r w:rsidR="00AD0AD8" w:rsidRPr="00BE7BA9">
        <w:rPr>
          <w:rFonts w:ascii="GHEA Grapalat" w:hAnsi="GHEA Grapalat" w:cs="Sylfaen"/>
          <w:b/>
          <w:bCs/>
          <w:sz w:val="20"/>
          <w:lang w:val="hy-AM"/>
        </w:rPr>
        <w:t>՝</w:t>
      </w:r>
      <w:r w:rsidR="00AD0AD8" w:rsidRPr="00BE7BA9">
        <w:rPr>
          <w:rFonts w:ascii="GHEA Grapalat" w:hAnsi="GHEA Grapalat" w:cs="Sylfaen"/>
          <w:b/>
          <w:bCs/>
          <w:sz w:val="20"/>
          <w:lang w:val="af-ZA"/>
        </w:rPr>
        <w:t xml:space="preserve"> </w:t>
      </w:r>
      <w:r w:rsidR="00AD0AD8" w:rsidRPr="00BE7BA9">
        <w:rPr>
          <w:rFonts w:ascii="GHEA Grapalat" w:hAnsi="GHEA Grapalat" w:cs="Sylfaen"/>
          <w:b/>
          <w:bCs/>
          <w:sz w:val="20"/>
          <w:lang w:val="hy-AM"/>
        </w:rPr>
        <w:t>մինչև</w:t>
      </w:r>
      <w:r w:rsidR="00AD0AD8" w:rsidRPr="00BE7BA9">
        <w:rPr>
          <w:rFonts w:ascii="GHEA Grapalat" w:hAnsi="GHEA Grapalat" w:cs="Sylfaen"/>
          <w:b/>
          <w:bCs/>
          <w:sz w:val="20"/>
          <w:lang w:val="af-ZA"/>
        </w:rPr>
        <w:t xml:space="preserve"> </w:t>
      </w:r>
      <w:r w:rsidR="00AD0AD8" w:rsidRPr="00BE7BA9">
        <w:rPr>
          <w:rFonts w:ascii="GHEA Grapalat" w:hAnsi="GHEA Grapalat" w:cs="Sylfaen"/>
          <w:b/>
          <w:bCs/>
          <w:sz w:val="20"/>
          <w:lang w:val="hy-AM"/>
        </w:rPr>
        <w:t>տեղադրումը</w:t>
      </w:r>
      <w:r w:rsidR="00AD0AD8" w:rsidRPr="00BE7BA9">
        <w:rPr>
          <w:rFonts w:ascii="GHEA Grapalat" w:hAnsi="GHEA Grapalat" w:cs="Sylfaen"/>
          <w:b/>
          <w:bCs/>
          <w:sz w:val="20"/>
          <w:lang w:val="af-ZA"/>
        </w:rPr>
        <w:t xml:space="preserve"> </w:t>
      </w:r>
      <w:r w:rsidR="009C51BA" w:rsidRPr="00BE7BA9">
        <w:rPr>
          <w:rFonts w:ascii="GHEA Grapalat" w:hAnsi="GHEA Grapalat" w:cs="Sylfaen"/>
          <w:b/>
          <w:bCs/>
          <w:sz w:val="20"/>
          <w:lang w:val="hy-AM"/>
        </w:rPr>
        <w:t xml:space="preserve">(օգտագործումը) </w:t>
      </w:r>
      <w:r w:rsidR="00AD0AD8" w:rsidRPr="00BE7BA9">
        <w:rPr>
          <w:rFonts w:ascii="GHEA Grapalat" w:hAnsi="GHEA Grapalat" w:cs="Sylfaen"/>
          <w:b/>
          <w:bCs/>
          <w:sz w:val="20"/>
          <w:lang w:val="hy-AM"/>
        </w:rPr>
        <w:t>դրանց</w:t>
      </w:r>
      <w:r w:rsidR="00AD0AD8" w:rsidRPr="00BE7BA9">
        <w:rPr>
          <w:rFonts w:ascii="GHEA Grapalat" w:hAnsi="GHEA Grapalat" w:cs="Sylfaen"/>
          <w:b/>
          <w:bCs/>
          <w:sz w:val="20"/>
          <w:lang w:val="af-ZA"/>
        </w:rPr>
        <w:t xml:space="preserve"> </w:t>
      </w:r>
      <w:r w:rsidR="00AD0AD8" w:rsidRPr="00BE7BA9">
        <w:rPr>
          <w:rFonts w:ascii="GHEA Grapalat" w:hAnsi="GHEA Grapalat" w:cs="Sylfaen"/>
          <w:b/>
          <w:bCs/>
          <w:sz w:val="20"/>
          <w:lang w:val="hy-AM"/>
        </w:rPr>
        <w:t>տեխնիկական</w:t>
      </w:r>
      <w:r w:rsidR="00AD0AD8" w:rsidRPr="00BE7BA9">
        <w:rPr>
          <w:rFonts w:ascii="GHEA Grapalat" w:hAnsi="GHEA Grapalat" w:cs="Sylfaen"/>
          <w:b/>
          <w:bCs/>
          <w:sz w:val="20"/>
          <w:lang w:val="af-ZA"/>
        </w:rPr>
        <w:t xml:space="preserve"> </w:t>
      </w:r>
      <w:r w:rsidR="00AD0AD8" w:rsidRPr="00BE7BA9">
        <w:rPr>
          <w:rFonts w:ascii="GHEA Grapalat" w:hAnsi="GHEA Grapalat" w:cs="Sylfaen"/>
          <w:b/>
          <w:bCs/>
          <w:sz w:val="20"/>
          <w:lang w:val="hy-AM"/>
        </w:rPr>
        <w:t>բնութագրերը</w:t>
      </w:r>
      <w:r w:rsidR="00AD0AD8" w:rsidRPr="00BE7BA9">
        <w:rPr>
          <w:rFonts w:ascii="GHEA Grapalat" w:hAnsi="GHEA Grapalat" w:cs="Sylfaen"/>
          <w:b/>
          <w:bCs/>
          <w:sz w:val="20"/>
          <w:lang w:val="af-ZA"/>
        </w:rPr>
        <w:t xml:space="preserve">, </w:t>
      </w:r>
      <w:r w:rsidR="00AD0AD8" w:rsidRPr="00BE7BA9">
        <w:rPr>
          <w:rFonts w:ascii="GHEA Grapalat" w:hAnsi="GHEA Grapalat" w:cs="Sylfaen"/>
          <w:b/>
          <w:bCs/>
          <w:sz w:val="20"/>
          <w:lang w:val="hy-AM"/>
        </w:rPr>
        <w:lastRenderedPageBreak/>
        <w:t>ապրանքային</w:t>
      </w:r>
      <w:r w:rsidR="00AD0AD8" w:rsidRPr="00BE7BA9">
        <w:rPr>
          <w:rFonts w:ascii="GHEA Grapalat" w:hAnsi="GHEA Grapalat" w:cs="Sylfaen"/>
          <w:b/>
          <w:bCs/>
          <w:sz w:val="20"/>
          <w:lang w:val="af-ZA"/>
        </w:rPr>
        <w:t xml:space="preserve"> </w:t>
      </w:r>
      <w:r w:rsidR="00AD0AD8" w:rsidRPr="00BE7BA9">
        <w:rPr>
          <w:rFonts w:ascii="GHEA Grapalat" w:hAnsi="GHEA Grapalat" w:cs="Sylfaen"/>
          <w:b/>
          <w:bCs/>
          <w:sz w:val="20"/>
          <w:lang w:val="hy-AM"/>
        </w:rPr>
        <w:t>նշանները</w:t>
      </w:r>
      <w:r w:rsidR="00AD0AD8" w:rsidRPr="00BE7BA9">
        <w:rPr>
          <w:rFonts w:ascii="GHEA Grapalat" w:hAnsi="GHEA Grapalat" w:cs="Sylfaen"/>
          <w:b/>
          <w:bCs/>
          <w:sz w:val="20"/>
          <w:lang w:val="af-ZA"/>
        </w:rPr>
        <w:t xml:space="preserve">, </w:t>
      </w:r>
      <w:r w:rsidR="00AD0AD8" w:rsidRPr="00BE7BA9">
        <w:rPr>
          <w:rFonts w:ascii="GHEA Grapalat" w:hAnsi="GHEA Grapalat" w:cs="Sylfaen"/>
          <w:b/>
          <w:bCs/>
          <w:sz w:val="20"/>
          <w:lang w:val="hy-AM"/>
        </w:rPr>
        <w:t>ֆիրմային</w:t>
      </w:r>
      <w:r w:rsidR="00AD0AD8" w:rsidRPr="00BE7BA9">
        <w:rPr>
          <w:rFonts w:ascii="GHEA Grapalat" w:hAnsi="GHEA Grapalat" w:cs="Sylfaen"/>
          <w:b/>
          <w:bCs/>
          <w:sz w:val="20"/>
          <w:lang w:val="af-ZA"/>
        </w:rPr>
        <w:t xml:space="preserve"> </w:t>
      </w:r>
      <w:r w:rsidR="00AD0AD8" w:rsidRPr="00BE7BA9">
        <w:rPr>
          <w:rFonts w:ascii="GHEA Grapalat" w:hAnsi="GHEA Grapalat" w:cs="Sylfaen"/>
          <w:b/>
          <w:bCs/>
          <w:sz w:val="20"/>
          <w:lang w:val="hy-AM"/>
        </w:rPr>
        <w:t>անվանումները</w:t>
      </w:r>
      <w:r w:rsidR="00AD0AD8" w:rsidRPr="00BE7BA9">
        <w:rPr>
          <w:rFonts w:ascii="GHEA Grapalat" w:hAnsi="GHEA Grapalat" w:cs="Sylfaen"/>
          <w:b/>
          <w:bCs/>
          <w:sz w:val="20"/>
          <w:lang w:val="af-ZA"/>
        </w:rPr>
        <w:t xml:space="preserve">, </w:t>
      </w:r>
      <w:r w:rsidR="00AD0AD8" w:rsidRPr="00BE7BA9">
        <w:rPr>
          <w:rFonts w:ascii="GHEA Grapalat" w:hAnsi="GHEA Grapalat" w:cs="Sylfaen"/>
          <w:b/>
          <w:bCs/>
          <w:sz w:val="20"/>
          <w:lang w:val="hy-AM"/>
        </w:rPr>
        <w:t>մակնիշները</w:t>
      </w:r>
      <w:r w:rsidR="00AD0AD8" w:rsidRPr="00BE7BA9">
        <w:rPr>
          <w:rFonts w:ascii="GHEA Grapalat" w:hAnsi="GHEA Grapalat" w:cs="Sylfaen"/>
          <w:b/>
          <w:bCs/>
          <w:sz w:val="20"/>
          <w:lang w:val="af-ZA"/>
        </w:rPr>
        <w:t xml:space="preserve"> </w:t>
      </w:r>
      <w:r w:rsidR="00AD0AD8" w:rsidRPr="00BE7BA9">
        <w:rPr>
          <w:rFonts w:ascii="GHEA Grapalat" w:hAnsi="GHEA Grapalat" w:cs="Sylfaen"/>
          <w:b/>
          <w:bCs/>
          <w:sz w:val="20"/>
          <w:lang w:val="hy-AM"/>
        </w:rPr>
        <w:t>և</w:t>
      </w:r>
      <w:r w:rsidR="00AD0AD8" w:rsidRPr="00BE7BA9">
        <w:rPr>
          <w:rFonts w:ascii="GHEA Grapalat" w:hAnsi="GHEA Grapalat" w:cs="Sylfaen"/>
          <w:b/>
          <w:bCs/>
          <w:sz w:val="20"/>
          <w:lang w:val="af-ZA"/>
        </w:rPr>
        <w:t xml:space="preserve"> </w:t>
      </w:r>
      <w:r w:rsidR="00AD0AD8" w:rsidRPr="00BE7BA9">
        <w:rPr>
          <w:rFonts w:ascii="GHEA Grapalat" w:hAnsi="GHEA Grapalat" w:cs="Sylfaen"/>
          <w:b/>
          <w:bCs/>
          <w:sz w:val="20"/>
          <w:lang w:val="hy-AM"/>
        </w:rPr>
        <w:t>երաշխիքային</w:t>
      </w:r>
      <w:r w:rsidR="00AD0AD8" w:rsidRPr="00BE7BA9">
        <w:rPr>
          <w:rFonts w:ascii="GHEA Grapalat" w:hAnsi="GHEA Grapalat" w:cs="Sylfaen"/>
          <w:b/>
          <w:bCs/>
          <w:sz w:val="20"/>
          <w:lang w:val="af-ZA"/>
        </w:rPr>
        <w:t xml:space="preserve"> </w:t>
      </w:r>
      <w:r w:rsidR="00AD0AD8" w:rsidRPr="00BE7BA9">
        <w:rPr>
          <w:rFonts w:ascii="GHEA Grapalat" w:hAnsi="GHEA Grapalat" w:cs="Sylfaen"/>
          <w:b/>
          <w:bCs/>
          <w:sz w:val="20"/>
          <w:lang w:val="hy-AM"/>
        </w:rPr>
        <w:t>ժամկետները</w:t>
      </w:r>
      <w:r w:rsidR="00AD0AD8" w:rsidRPr="00BE7BA9">
        <w:rPr>
          <w:rFonts w:ascii="GHEA Grapalat" w:hAnsi="GHEA Grapalat" w:cs="Sylfaen"/>
          <w:b/>
          <w:bCs/>
          <w:sz w:val="20"/>
          <w:lang w:val="af-ZA"/>
        </w:rPr>
        <w:t xml:space="preserve"> </w:t>
      </w:r>
      <w:r w:rsidR="00AD0AD8" w:rsidRPr="00BE7BA9">
        <w:rPr>
          <w:rFonts w:ascii="GHEA Grapalat" w:hAnsi="GHEA Grapalat" w:cs="Sylfaen"/>
          <w:b/>
          <w:bCs/>
          <w:sz w:val="20"/>
          <w:lang w:val="hy-AM"/>
        </w:rPr>
        <w:t>նախապես</w:t>
      </w:r>
      <w:r w:rsidR="00AD0AD8" w:rsidRPr="00BE7BA9">
        <w:rPr>
          <w:rFonts w:ascii="GHEA Grapalat" w:hAnsi="GHEA Grapalat" w:cs="Sylfaen"/>
          <w:b/>
          <w:bCs/>
          <w:sz w:val="20"/>
          <w:lang w:val="af-ZA"/>
        </w:rPr>
        <w:t xml:space="preserve"> </w:t>
      </w:r>
      <w:r w:rsidR="008D5ADA" w:rsidRPr="00BE7BA9">
        <w:rPr>
          <w:rFonts w:ascii="GHEA Grapalat" w:hAnsi="GHEA Grapalat" w:cs="Sylfaen"/>
          <w:b/>
          <w:bCs/>
          <w:sz w:val="20"/>
          <w:lang w:val="hy-AM"/>
        </w:rPr>
        <w:t xml:space="preserve">գրավոր </w:t>
      </w:r>
      <w:r w:rsidR="00AD0AD8" w:rsidRPr="00BE7BA9">
        <w:rPr>
          <w:rFonts w:ascii="GHEA Grapalat" w:hAnsi="GHEA Grapalat" w:cs="Sylfaen"/>
          <w:b/>
          <w:bCs/>
          <w:sz w:val="20"/>
          <w:lang w:val="hy-AM"/>
        </w:rPr>
        <w:t>համաձայնեցնելով</w:t>
      </w:r>
      <w:r w:rsidR="00AD0AD8" w:rsidRPr="00BE7BA9">
        <w:rPr>
          <w:rFonts w:ascii="GHEA Grapalat" w:hAnsi="GHEA Grapalat" w:cs="Sylfaen"/>
          <w:b/>
          <w:bCs/>
          <w:sz w:val="20"/>
          <w:lang w:val="af-ZA"/>
        </w:rPr>
        <w:t xml:space="preserve"> </w:t>
      </w:r>
      <w:r w:rsidR="00AD0AD8" w:rsidRPr="00BE7BA9">
        <w:rPr>
          <w:rFonts w:ascii="GHEA Grapalat" w:hAnsi="GHEA Grapalat" w:cs="Sylfaen"/>
          <w:b/>
          <w:bCs/>
          <w:sz w:val="20"/>
          <w:lang w:val="hy-AM"/>
        </w:rPr>
        <w:t>պատվիրատուի</w:t>
      </w:r>
      <w:r w:rsidR="00AD0AD8" w:rsidRPr="00BE7BA9">
        <w:rPr>
          <w:rFonts w:ascii="GHEA Grapalat" w:hAnsi="GHEA Grapalat" w:cs="Sylfaen"/>
          <w:b/>
          <w:bCs/>
          <w:sz w:val="20"/>
          <w:lang w:val="af-ZA"/>
        </w:rPr>
        <w:t xml:space="preserve"> </w:t>
      </w:r>
      <w:r w:rsidR="00AD0AD8" w:rsidRPr="00BE7BA9">
        <w:rPr>
          <w:rFonts w:ascii="GHEA Grapalat" w:hAnsi="GHEA Grapalat" w:cs="Sylfaen"/>
          <w:b/>
          <w:bCs/>
          <w:sz w:val="20"/>
          <w:lang w:val="hy-AM"/>
        </w:rPr>
        <w:t>հետ</w:t>
      </w:r>
      <w:r w:rsidR="00AD0AD8" w:rsidRPr="00BE7BA9">
        <w:rPr>
          <w:rFonts w:ascii="GHEA Grapalat" w:hAnsi="GHEA Grapalat" w:cs="Sylfaen"/>
          <w:b/>
          <w:bCs/>
          <w:sz w:val="20"/>
          <w:lang w:val="af-ZA"/>
        </w:rPr>
        <w:t xml:space="preserve">: </w:t>
      </w:r>
    </w:p>
    <w:p w14:paraId="094FCA04" w14:textId="71C9B2E1"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sz w:val="20"/>
          <w:szCs w:val="20"/>
          <w:lang w:val="es-ES"/>
        </w:rPr>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93002B">
        <w:rPr>
          <w:rFonts w:ascii="GHEA Grapalat" w:hAnsi="GHEA Grapalat" w:cs="Sylfaen"/>
          <w:sz w:val="20"/>
          <w:szCs w:val="20"/>
          <w:lang w:val="pt-BR"/>
        </w:rPr>
        <w:t xml:space="preserve">(շահագործման) </w:t>
      </w:r>
      <w:r w:rsidRPr="0093002B">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14:paraId="5505BA78"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Sylfaen"/>
          <w:sz w:val="20"/>
          <w:szCs w:val="20"/>
          <w:lang w:val="pt-BR"/>
        </w:rPr>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57CF5E3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14:paraId="495E4EE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14:paraId="4205D57A" w14:textId="2CF598CE"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proofErr w:type="spellStart"/>
      <w:r w:rsidRPr="0093002B">
        <w:rPr>
          <w:rFonts w:ascii="GHEA Grapalat" w:hAnsi="GHEA Grapalat" w:cs="Arial"/>
          <w:sz w:val="20"/>
          <w:szCs w:val="20"/>
        </w:rPr>
        <w:t>եկել</w:t>
      </w:r>
      <w:proofErr w:type="spellEnd"/>
      <w:r w:rsidRPr="0093002B">
        <w:rPr>
          <w:rFonts w:ascii="GHEA Grapalat" w:hAnsi="GHEA Grapalat"/>
          <w:sz w:val="20"/>
          <w:szCs w:val="20"/>
          <w:lang w:val="hy-AM"/>
        </w:rPr>
        <w:t xml:space="preserve"> </w:t>
      </w:r>
      <w:proofErr w:type="spellStart"/>
      <w:r w:rsidRPr="0093002B">
        <w:rPr>
          <w:rFonts w:ascii="GHEA Grapalat" w:hAnsi="GHEA Grapalat"/>
          <w:sz w:val="20"/>
          <w:szCs w:val="20"/>
        </w:rPr>
        <w:t>կատարված</w:t>
      </w:r>
      <w:proofErr w:type="spellEnd"/>
      <w:r w:rsidRPr="0093002B">
        <w:rPr>
          <w:rFonts w:ascii="GHEA Grapalat" w:hAnsi="GHEA Grapalat"/>
          <w:sz w:val="20"/>
          <w:szCs w:val="20"/>
          <w:lang w:val="es-ES"/>
        </w:rPr>
        <w:t xml:space="preserve"> </w:t>
      </w:r>
      <w:proofErr w:type="spellStart"/>
      <w:r w:rsidRPr="0093002B">
        <w:rPr>
          <w:rFonts w:ascii="GHEA Grapalat" w:hAnsi="GHEA Grapalat"/>
          <w:sz w:val="20"/>
          <w:szCs w:val="20"/>
        </w:rPr>
        <w:t>աշխատանքի</w:t>
      </w:r>
      <w:proofErr w:type="spellEnd"/>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14:paraId="74DB6FD3" w14:textId="0D99CD54"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es-ES"/>
        </w:rPr>
        <w:t>3.4.9 Պ</w:t>
      </w:r>
      <w:r w:rsidRPr="0093002B">
        <w:rPr>
          <w:rFonts w:ascii="GHEA Grapalat" w:hAnsi="GHEA Grapalat" w:cs="Sylfaen"/>
          <w:sz w:val="20"/>
          <w:szCs w:val="20"/>
          <w:lang w:val="hy-AM"/>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hy-AM"/>
        </w:rPr>
        <w:t>շխատանքն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ընդունվելու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հաջորդող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հաշված</w:t>
      </w:r>
      <w:r w:rsidRPr="0093002B">
        <w:rPr>
          <w:rFonts w:ascii="GHEA Grapalat" w:hAnsi="GHEA Grapalat" w:cs="Sylfaen"/>
          <w:sz w:val="20"/>
          <w:szCs w:val="20"/>
          <w:lang w:val="es-ES"/>
        </w:rPr>
        <w:t xml:space="preserve"> ---------------- </w:t>
      </w:r>
      <w:r w:rsidRPr="0093002B">
        <w:rPr>
          <w:rFonts w:ascii="GHEA Grapalat" w:hAnsi="GHEA Grapalat" w:cs="Sylfaen"/>
          <w:sz w:val="20"/>
          <w:szCs w:val="20"/>
          <w:lang w:val="hy-AM"/>
        </w:rPr>
        <w:t xml:space="preserve">օր (առնվազն 365 օրացուցային օր)։ Եթե երաշխիքային ժամկետի ընթացքում ի հայտ են եկել </w:t>
      </w:r>
      <w:r w:rsidRPr="0093002B">
        <w:rPr>
          <w:rFonts w:ascii="GHEA Grapalat" w:hAnsi="GHEA Grapalat"/>
          <w:sz w:val="20"/>
          <w:szCs w:val="20"/>
          <w:lang w:val="hy-AM"/>
        </w:rPr>
        <w:t xml:space="preserve">կատարված Աշխատանքի </w:t>
      </w:r>
      <w:r w:rsidRPr="0093002B">
        <w:rPr>
          <w:rFonts w:ascii="GHEA Grapalat" w:hAnsi="GHEA Grapalat" w:cs="Sylfaen"/>
          <w:sz w:val="20"/>
          <w:szCs w:val="20"/>
          <w:lang w:val="hy-AM"/>
        </w:rPr>
        <w:t>թերություններ, ապա Կապալառուն պարտավոր է իր</w:t>
      </w:r>
      <w:r w:rsidR="00E92291" w:rsidRPr="0093002B">
        <w:rPr>
          <w:rFonts w:ascii="GHEA Grapalat" w:hAnsi="GHEA Grapalat" w:cs="Sylfaen"/>
          <w:sz w:val="20"/>
          <w:szCs w:val="20"/>
          <w:lang w:val="hy-AM"/>
        </w:rPr>
        <w:t xml:space="preserve"> միջոցների</w:t>
      </w:r>
      <w:r w:rsidRPr="0093002B">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r w:rsidR="00607D12" w:rsidRPr="0093002B">
        <w:rPr>
          <w:rStyle w:val="FootnoteReference"/>
          <w:rFonts w:ascii="GHEA Grapalat" w:hAnsi="GHEA Grapalat" w:cs="Sylfaen"/>
          <w:sz w:val="20"/>
          <w:szCs w:val="20"/>
          <w:lang w:val="hy-AM"/>
        </w:rPr>
        <w:footnoteReference w:id="4"/>
      </w:r>
    </w:p>
    <w:p w14:paraId="215DEEEF" w14:textId="27B3EFB2"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Times Armenian"/>
          <w:sz w:val="20"/>
          <w:szCs w:val="20"/>
          <w:lang w:val="es-ES"/>
        </w:rPr>
        <w:t xml:space="preserve">3.4.10 </w:t>
      </w:r>
      <w:r w:rsidRPr="0093002B">
        <w:rPr>
          <w:rFonts w:ascii="GHEA Grapalat" w:hAnsi="GHEA Grapalat" w:cs="Sylfaen"/>
          <w:sz w:val="20"/>
          <w:szCs w:val="20"/>
          <w:lang w:val="hy-AM"/>
        </w:rPr>
        <w:t>Կապալի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օբյեկտի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մասերի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կոնստրուկցիաներ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օգտագործվ</w:t>
      </w:r>
      <w:r w:rsidR="0019419E" w:rsidRPr="0093002B">
        <w:rPr>
          <w:rFonts w:ascii="GHEA Grapalat" w:hAnsi="GHEA Grapalat" w:cs="Sylfaen"/>
          <w:sz w:val="20"/>
          <w:szCs w:val="20"/>
          <w:lang w:val="hy-AM"/>
        </w:rPr>
        <w:t xml:space="preserve">ելիք </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նյութերի</w:t>
      </w:r>
      <w:r w:rsidRPr="0093002B">
        <w:rPr>
          <w:rFonts w:ascii="GHEA Grapalat" w:hAnsi="GHEA Grapalat" w:cs="Arial"/>
          <w:sz w:val="20"/>
          <w:szCs w:val="20"/>
          <w:lang w:val="hy-AM"/>
        </w:rPr>
        <w:t xml:space="preserve"> </w:t>
      </w:r>
      <w:r w:rsidR="0019419E" w:rsidRPr="0093002B">
        <w:rPr>
          <w:rFonts w:ascii="GHEA Grapalat" w:hAnsi="GHEA Grapalat" w:cs="Arial"/>
          <w:sz w:val="20"/>
          <w:szCs w:val="20"/>
          <w:lang w:val="hy-AM"/>
        </w:rPr>
        <w:t xml:space="preserve">և (կամ) սարքերի ու սարքավորումների </w:t>
      </w:r>
      <w:r w:rsidR="00AD0AD8">
        <w:rPr>
          <w:rFonts w:ascii="GHEA Grapalat" w:hAnsi="GHEA Grapalat" w:cs="Arial"/>
          <w:sz w:val="20"/>
          <w:szCs w:val="20"/>
          <w:lang w:val="hy-AM"/>
        </w:rPr>
        <w:t xml:space="preserve">տեխնիկական բնութագրերին և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ժամկետներին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ներկայացվող</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պահանջները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N – </w:t>
      </w:r>
      <w:r w:rsidRPr="0093002B">
        <w:rPr>
          <w:rFonts w:ascii="GHEA Grapalat" w:hAnsi="GHEA Grapalat" w:cs="Sylfaen"/>
          <w:sz w:val="20"/>
          <w:szCs w:val="20"/>
          <w:lang w:val="pt-BR"/>
        </w:rPr>
        <w:t>Հավելվածում:</w:t>
      </w:r>
      <w:r w:rsidR="00607D12" w:rsidRPr="0093002B">
        <w:rPr>
          <w:rStyle w:val="FootnoteReference"/>
          <w:rFonts w:ascii="GHEA Grapalat" w:hAnsi="GHEA Grapalat" w:cs="Sylfaen"/>
          <w:sz w:val="20"/>
          <w:szCs w:val="20"/>
          <w:lang w:val="pt-BR"/>
        </w:rPr>
        <w:footnoteReference w:id="5"/>
      </w:r>
    </w:p>
    <w:p w14:paraId="58B51019" w14:textId="7B91F440" w:rsidR="00634909" w:rsidRPr="00BE7BA9" w:rsidRDefault="00F02279" w:rsidP="00BE7BA9">
      <w:pPr>
        <w:tabs>
          <w:tab w:val="left" w:pos="1276"/>
        </w:tabs>
        <w:ind w:firstLine="720"/>
        <w:jc w:val="both"/>
        <w:rPr>
          <w:rFonts w:ascii="GHEA Grapalat" w:hAnsi="GHEA Grapalat" w:cs="Tahoma"/>
          <w:sz w:val="20"/>
          <w:szCs w:val="20"/>
          <w:lang w:val="hy-AM"/>
        </w:rPr>
      </w:pPr>
      <w:r w:rsidRPr="0093002B">
        <w:rPr>
          <w:rFonts w:ascii="GHEA Grapalat" w:hAnsi="GHEA Grapalat" w:cs="Times Armenian"/>
          <w:sz w:val="20"/>
          <w:szCs w:val="20"/>
          <w:lang w:val="es-ES"/>
        </w:rPr>
        <w:t xml:space="preserve">3.4.11 </w:t>
      </w:r>
      <w:proofErr w:type="spellStart"/>
      <w:r w:rsidR="0019419E" w:rsidRPr="0093002B">
        <w:rPr>
          <w:rFonts w:ascii="GHEA Grapalat" w:hAnsi="GHEA Grapalat" w:cs="Times Armenian"/>
          <w:sz w:val="20"/>
          <w:szCs w:val="20"/>
          <w:lang w:val="es-ES"/>
        </w:rPr>
        <w:t>Որակավորման</w:t>
      </w:r>
      <w:proofErr w:type="spellEnd"/>
      <w:r w:rsidR="0019419E" w:rsidRPr="0093002B">
        <w:rPr>
          <w:rFonts w:ascii="GHEA Grapalat" w:hAnsi="GHEA Grapalat" w:cs="Times Armenian"/>
          <w:sz w:val="20"/>
          <w:szCs w:val="20"/>
          <w:lang w:val="es-ES"/>
        </w:rPr>
        <w:t xml:space="preserve"> և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14:paraId="35377F67" w14:textId="77777777" w:rsidR="00F02279" w:rsidRPr="0093002B" w:rsidRDefault="00F02279" w:rsidP="00F02279">
      <w:pPr>
        <w:tabs>
          <w:tab w:val="left" w:pos="1276"/>
        </w:tabs>
        <w:ind w:firstLine="720"/>
        <w:jc w:val="both"/>
        <w:rPr>
          <w:rFonts w:ascii="GHEA Grapalat" w:hAnsi="GHEA Grapalat" w:cs="Sylfaen"/>
          <w:sz w:val="16"/>
          <w:szCs w:val="16"/>
          <w:u w:val="single"/>
          <w:lang w:val="es-ES"/>
        </w:rPr>
      </w:pPr>
    </w:p>
    <w:p w14:paraId="2D1F509C"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ՀԱՆՁՆՄԱՆ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ԸՆԴՈՒՆՄԱՆ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ԿԱՐԳԸ</w:t>
      </w:r>
    </w:p>
    <w:p w14:paraId="2564415F" w14:textId="35F24B82"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14:paraId="70F50BEA" w14:textId="29542BDE" w:rsidR="006D3529" w:rsidRPr="0093002B" w:rsidRDefault="00B436A9" w:rsidP="002D5ECD">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t>Ընդ որում սույն պայմանագրի շրջանակ</w:t>
      </w:r>
      <w:r w:rsidR="00C7042B" w:rsidRPr="0093002B">
        <w:rPr>
          <w:rFonts w:ascii="GHEA Grapalat" w:hAnsi="GHEA Grapalat" w:cs="Sylfaen"/>
          <w:sz w:val="20"/>
          <w:szCs w:val="20"/>
          <w:lang w:val="pt-BR"/>
        </w:rPr>
        <w:t>ներ</w:t>
      </w:r>
      <w:r w:rsidRPr="0093002B">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93002B">
        <w:rPr>
          <w:rFonts w:ascii="GHEA Grapalat" w:hAnsi="GHEA Grapalat" w:cs="Sylfaen"/>
          <w:sz w:val="20"/>
          <w:szCs w:val="20"/>
          <w:lang w:val="pt-BR"/>
        </w:rPr>
        <w:t>՝ ամենօրյա ռեժիմով</w:t>
      </w:r>
      <w:r w:rsidRPr="0093002B">
        <w:rPr>
          <w:rFonts w:ascii="GHEA Grapalat" w:hAnsi="GHEA Grapalat" w:cs="Sylfaen"/>
          <w:sz w:val="20"/>
          <w:szCs w:val="20"/>
          <w:lang w:val="pt-BR"/>
        </w:rPr>
        <w:t xml:space="preserve"> ապահովել է </w:t>
      </w:r>
      <w:r w:rsidR="0002149F" w:rsidRPr="0093002B">
        <w:rPr>
          <w:rFonts w:ascii="GHEA Grapalat" w:hAnsi="GHEA Grapalat" w:cs="Sylfaen"/>
          <w:sz w:val="20"/>
          <w:szCs w:val="20"/>
          <w:lang w:val="pt-BR"/>
        </w:rPr>
        <w:t xml:space="preserve">քաղաքաշինական նորմատիվատեխնիկական և հաստատված </w:t>
      </w:r>
      <w:r w:rsidR="006D3529" w:rsidRPr="0093002B">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cs="Sylfaen"/>
          <w:sz w:val="20"/>
          <w:szCs w:val="20"/>
          <w:lang w:val="pt-BR"/>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3529" w:rsidRPr="0093002B">
        <w:rPr>
          <w:rFonts w:ascii="GHEA Grapalat" w:hAnsi="GHEA Grapalat" w:cs="Sylfaen"/>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p>
    <w:p w14:paraId="122CA50B" w14:textId="77777777"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55C44E1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______ աշխատանքային օրվա ընթացքում ստորագրում և էլեկտրոնային գնումների armeps համակարգի միջոցով </w:t>
      </w:r>
      <w:r w:rsidRPr="0093002B">
        <w:rPr>
          <w:rFonts w:ascii="GHEA Grapalat" w:hAnsi="GHEA Grapalat" w:cs="Sylfaen"/>
          <w:sz w:val="20"/>
          <w:szCs w:val="20"/>
          <w:lang w:val="pt-BR"/>
        </w:rPr>
        <w:lastRenderedPageBreak/>
        <w:t xml:space="preserve">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14:paraId="66F3CF6B"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14:paraId="326935A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14:paraId="093B41B3" w14:textId="77777777" w:rsidR="00F02279" w:rsidRPr="0093002B" w:rsidRDefault="00F02279" w:rsidP="00F02279">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14:paraId="41542C32" w14:textId="77777777" w:rsidR="00F02279" w:rsidRPr="0093002B" w:rsidRDefault="00F02279" w:rsidP="00F02279">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14:paraId="55304E88" w14:textId="768BAC8B"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002D5ECD" w:rsidRPr="0093002B">
        <w:rPr>
          <w:rFonts w:ascii="GHEA Grapalat" w:hAnsi="GHEA Grapalat" w:cs="Sylfaen"/>
          <w:sz w:val="20"/>
          <w:lang w:val="hy-AM"/>
        </w:rPr>
        <w:t xml:space="preserve"> </w:t>
      </w:r>
      <w:r w:rsidRPr="0093002B">
        <w:rPr>
          <w:rFonts w:ascii="GHEA Grapalat" w:hAnsi="GHEA Grapalat" w:cs="Sylfaen"/>
          <w:sz w:val="20"/>
          <w:lang w:val="hy-AM"/>
        </w:rPr>
        <w:t>ձևավորելու և կատարված աշխատանքներն ընդունելու համար.</w:t>
      </w:r>
    </w:p>
    <w:p w14:paraId="3941A57A" w14:textId="0B166E21"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357E09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14:paraId="1966411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02DB111B" w14:textId="77777777" w:rsidR="00F02279" w:rsidRPr="0093002B" w:rsidRDefault="00F02279" w:rsidP="00F02279">
      <w:pPr>
        <w:tabs>
          <w:tab w:val="left" w:pos="1276"/>
        </w:tabs>
        <w:ind w:firstLine="720"/>
        <w:jc w:val="both"/>
        <w:rPr>
          <w:rFonts w:ascii="GHEA Grapalat" w:hAnsi="GHEA Grapalat"/>
          <w:lang w:val="hy-AM"/>
        </w:rPr>
      </w:pPr>
    </w:p>
    <w:p w14:paraId="292BE9D0"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5. </w:t>
      </w:r>
      <w:r w:rsidRPr="0093002B">
        <w:rPr>
          <w:rFonts w:ascii="GHEA Grapalat" w:hAnsi="GHEA Grapalat" w:cs="Sylfaen"/>
          <w:b/>
          <w:sz w:val="20"/>
          <w:szCs w:val="20"/>
          <w:lang w:val="hy-AM"/>
        </w:rPr>
        <w:t>ԱՇԽԱՏԱՆՔԻ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ԳԻՆԸ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ՎԱՐՁԱՏՐՈՒԹՅՈՒՆԸ</w:t>
      </w:r>
    </w:p>
    <w:p w14:paraId="14B5A277" w14:textId="77777777" w:rsidR="00F02279" w:rsidRPr="0093002B" w:rsidRDefault="00F02279" w:rsidP="00F02279">
      <w:pPr>
        <w:tabs>
          <w:tab w:val="left" w:pos="1276"/>
        </w:tabs>
        <w:ind w:firstLine="720"/>
        <w:jc w:val="both"/>
        <w:rPr>
          <w:rFonts w:ascii="GHEA Grapalat" w:hAnsi="GHEA Grapalat"/>
          <w:sz w:val="20"/>
          <w:szCs w:val="20"/>
          <w:lang w:val="hy-AM"/>
        </w:rPr>
      </w:pPr>
    </w:p>
    <w:p w14:paraId="172667CE" w14:textId="0C658A19"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իրականացվող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բոլոր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ծախսերը</w:t>
      </w:r>
      <w:r w:rsidR="00BE7BA9">
        <w:rPr>
          <w:rFonts w:ascii="GHEA Grapalat" w:hAnsi="GHEA Grapalat" w:cs="Sylfaen"/>
          <w:sz w:val="20"/>
          <w:szCs w:val="20"/>
          <w:lang w:val="hy-AM"/>
        </w:rPr>
        <w:t>։</w:t>
      </w:r>
      <w:r w:rsidRPr="0093002B">
        <w:rPr>
          <w:rFonts w:ascii="GHEA Grapalat" w:hAnsi="GHEA Grapalat" w:cs="Times Armenian"/>
          <w:sz w:val="20"/>
          <w:szCs w:val="20"/>
          <w:lang w:val="hy-AM"/>
        </w:rPr>
        <w:t xml:space="preserve"> </w:t>
      </w:r>
    </w:p>
    <w:p w14:paraId="5454A64B" w14:textId="77777777" w:rsidR="00F02279" w:rsidRPr="0093002B" w:rsidRDefault="00F02279" w:rsidP="00F02279">
      <w:pPr>
        <w:tabs>
          <w:tab w:val="num" w:pos="0"/>
          <w:tab w:val="left" w:pos="720"/>
          <w:tab w:val="num" w:pos="900"/>
        </w:tabs>
        <w:jc w:val="both"/>
        <w:rPr>
          <w:rFonts w:ascii="GHEA Grapalat" w:hAnsi="GHEA Grapalat"/>
          <w:sz w:val="20"/>
          <w:szCs w:val="20"/>
          <w:lang w:val="hy-AM"/>
        </w:rPr>
      </w:pP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p>
    <w:p w14:paraId="6D0CF200" w14:textId="77777777" w:rsidR="00BF3BA4" w:rsidRPr="0093002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5.3</w:t>
      </w:r>
      <w:r w:rsidRPr="0093002B">
        <w:rPr>
          <w:rFonts w:ascii="GHEA Grapalat" w:hAnsi="GHEA Grapalat" w:cs="Sylfaen"/>
          <w:sz w:val="20"/>
          <w:szCs w:val="20"/>
          <w:lang w:val="hy-AM"/>
        </w:rPr>
        <w:tab/>
        <w:t xml:space="preserve"> 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94ABCD2" w14:textId="16B54223" w:rsidR="009D092B" w:rsidRPr="0093002B" w:rsidRDefault="007F3D95"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sz w:val="20"/>
          <w:lang w:val="hy-AM"/>
        </w:rPr>
        <w:lastRenderedPageBreak/>
        <w:tab/>
      </w:r>
      <w:r w:rsidR="00F02279" w:rsidRPr="0093002B">
        <w:rPr>
          <w:rFonts w:ascii="GHEA Grapalat"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00F02279" w:rsidRPr="0093002B">
        <w:rPr>
          <w:rFonts w:ascii="GHEA Grapalat" w:hAnsi="GHEA Grapalat" w:cs="Sylfaen"/>
          <w:sz w:val="20"/>
          <w:szCs w:val="20"/>
          <w:lang w:val="hy-AM"/>
        </w:rPr>
        <w:t xml:space="preserve">ներին, բայց ոչ ուշ, քան մինչև տվյալ տարվա դեկտեմբերի </w:t>
      </w:r>
      <w:r w:rsidR="00BE7BA9">
        <w:rPr>
          <w:rFonts w:ascii="GHEA Grapalat" w:hAnsi="GHEA Grapalat" w:cs="Sylfaen"/>
          <w:sz w:val="20"/>
          <w:szCs w:val="20"/>
          <w:lang w:val="hy-AM"/>
        </w:rPr>
        <w:t>30</w:t>
      </w:r>
      <w:r w:rsidR="00F02279" w:rsidRPr="0093002B">
        <w:rPr>
          <w:rFonts w:ascii="GHEA Grapalat" w:hAnsi="GHEA Grapalat" w:cs="Sylfaen"/>
          <w:sz w:val="20"/>
          <w:szCs w:val="20"/>
          <w:lang w:val="hy-AM"/>
        </w:rPr>
        <w:t>-ը։</w:t>
      </w:r>
    </w:p>
    <w:p w14:paraId="5150D904" w14:textId="42B704C4" w:rsidR="009D092B" w:rsidRDefault="00F02279" w:rsidP="009D092B">
      <w:pPr>
        <w:ind w:firstLine="709"/>
        <w:jc w:val="both"/>
        <w:rPr>
          <w:rFonts w:ascii="GHEA Grapalat" w:hAnsi="GHEA Grapalat"/>
          <w:sz w:val="20"/>
          <w:lang w:val="hy-AM"/>
        </w:rPr>
      </w:pPr>
      <w:r w:rsidRPr="0093002B">
        <w:rPr>
          <w:rFonts w:ascii="GHEA Grapalat" w:hAnsi="GHEA Grapalat" w:cs="Sylfaen"/>
          <w:sz w:val="20"/>
          <w:szCs w:val="20"/>
          <w:lang w:val="hy-AM"/>
        </w:rPr>
        <w:t xml:space="preserve"> </w:t>
      </w:r>
      <w:r w:rsidR="009D092B"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009D092B"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p>
    <w:p w14:paraId="76A4B92F" w14:textId="77777777" w:rsidR="00F23F68" w:rsidRPr="00BE7BA9" w:rsidRDefault="00F23F68" w:rsidP="00F23F68">
      <w:pPr>
        <w:tabs>
          <w:tab w:val="left" w:pos="1276"/>
        </w:tabs>
        <w:ind w:firstLine="720"/>
        <w:jc w:val="both"/>
        <w:rPr>
          <w:rFonts w:ascii="GHEA Grapalat" w:hAnsi="GHEA Grapalat" w:cs="Sylfaen"/>
          <w:b/>
          <w:bCs/>
          <w:sz w:val="20"/>
          <w:szCs w:val="20"/>
          <w:lang w:val="hy-AM"/>
        </w:rPr>
      </w:pPr>
      <w:r w:rsidRPr="00BE7BA9">
        <w:rPr>
          <w:rFonts w:ascii="GHEA Grapalat" w:hAnsi="GHEA Grapalat" w:cs="Sylfaen"/>
          <w:b/>
          <w:bCs/>
          <w:sz w:val="20"/>
          <w:szCs w:val="20"/>
          <w:lang w:val="hy-AM"/>
        </w:rPr>
        <w:t>5.4 Պայմանագրի շրջանակում կատարողական ակտերի դիմաց վճարումներն իրականացվում են հետևյալ բանաձևով՝ ՎԳ=ՄԳ/ՆԳxԿԾ, որտեղ՝</w:t>
      </w:r>
    </w:p>
    <w:p w14:paraId="28614932" w14:textId="67097FBE" w:rsidR="00F23F68" w:rsidRPr="00BE7BA9" w:rsidRDefault="00F23F68" w:rsidP="00F23F68">
      <w:pPr>
        <w:tabs>
          <w:tab w:val="left" w:pos="1276"/>
        </w:tabs>
        <w:ind w:firstLine="720"/>
        <w:jc w:val="both"/>
        <w:rPr>
          <w:rFonts w:ascii="GHEA Grapalat" w:hAnsi="GHEA Grapalat" w:cs="Sylfaen"/>
          <w:b/>
          <w:bCs/>
          <w:sz w:val="20"/>
          <w:szCs w:val="20"/>
          <w:lang w:val="hy-AM"/>
        </w:rPr>
      </w:pPr>
      <w:r w:rsidRPr="00BE7BA9">
        <w:rPr>
          <w:rFonts w:ascii="GHEA Grapalat" w:hAnsi="GHEA Grapalat" w:cs="Sylfaen"/>
          <w:b/>
          <w:bCs/>
          <w:sz w:val="20"/>
          <w:szCs w:val="20"/>
          <w:lang w:val="hy-AM"/>
        </w:rPr>
        <w:t>ՄԳ-ն պայմանագրի 5.1 կետում նշված գինն է (եթե ներառված են մեկից ավել չափաբաժիններ, ապա տվյալ չափաբաժնի գինն է).</w:t>
      </w:r>
    </w:p>
    <w:p w14:paraId="3741C63A" w14:textId="3D7D572A" w:rsidR="00F23F68" w:rsidRPr="00BE7BA9" w:rsidRDefault="00F23F68" w:rsidP="00F23F68">
      <w:pPr>
        <w:tabs>
          <w:tab w:val="left" w:pos="1276"/>
        </w:tabs>
        <w:ind w:firstLine="720"/>
        <w:jc w:val="both"/>
        <w:rPr>
          <w:rFonts w:ascii="GHEA Grapalat" w:hAnsi="GHEA Grapalat" w:cs="Sylfaen"/>
          <w:b/>
          <w:bCs/>
          <w:sz w:val="20"/>
          <w:szCs w:val="20"/>
          <w:lang w:val="hy-AM"/>
        </w:rPr>
      </w:pPr>
      <w:r w:rsidRPr="00BE7BA9">
        <w:rPr>
          <w:rFonts w:ascii="GHEA Grapalat" w:hAnsi="GHEA Grapalat" w:cs="Sylfaen"/>
          <w:b/>
          <w:bCs/>
          <w:sz w:val="20"/>
          <w:szCs w:val="20"/>
          <w:lang w:val="hy-AM"/>
        </w:rPr>
        <w:t>ՆԳ-ն հրավերով հրապարակված շինարարական աշխատանքների նախահաշվային գինն է.</w:t>
      </w:r>
    </w:p>
    <w:p w14:paraId="715E6859" w14:textId="77777777" w:rsidR="00F23F68" w:rsidRPr="00BE7BA9" w:rsidRDefault="00F23F68" w:rsidP="00F23F68">
      <w:pPr>
        <w:tabs>
          <w:tab w:val="left" w:pos="1276"/>
        </w:tabs>
        <w:ind w:firstLine="720"/>
        <w:jc w:val="both"/>
        <w:rPr>
          <w:rFonts w:ascii="GHEA Grapalat" w:hAnsi="GHEA Grapalat" w:cs="Sylfaen"/>
          <w:b/>
          <w:bCs/>
          <w:sz w:val="20"/>
          <w:szCs w:val="20"/>
          <w:lang w:val="hy-AM"/>
        </w:rPr>
      </w:pPr>
      <w:r w:rsidRPr="00BE7BA9">
        <w:rPr>
          <w:rFonts w:ascii="GHEA Grapalat" w:hAnsi="GHEA Grapalat" w:cs="Sylfaen"/>
          <w:b/>
          <w:bCs/>
          <w:sz w:val="20"/>
          <w:szCs w:val="20"/>
          <w:lang w:val="hy-AM"/>
        </w:rPr>
        <w:t>ԿԾ-ն տվյալ կատարողական ակտով ներկայացված աշխատանքների ծավալն է գումարային արտահայտությամբ.</w:t>
      </w:r>
    </w:p>
    <w:p w14:paraId="4DD610E6" w14:textId="21F557FA" w:rsidR="00F23F68" w:rsidRPr="00BE7BA9" w:rsidRDefault="00F23F68" w:rsidP="00F23F68">
      <w:pPr>
        <w:tabs>
          <w:tab w:val="left" w:pos="1276"/>
        </w:tabs>
        <w:ind w:firstLine="720"/>
        <w:jc w:val="both"/>
        <w:rPr>
          <w:rFonts w:ascii="GHEA Grapalat" w:hAnsi="GHEA Grapalat" w:cs="Sylfaen"/>
          <w:b/>
          <w:bCs/>
          <w:sz w:val="20"/>
          <w:szCs w:val="20"/>
          <w:lang w:val="hy-AM"/>
        </w:rPr>
      </w:pPr>
      <w:r w:rsidRPr="00BE7BA9">
        <w:rPr>
          <w:rFonts w:ascii="GHEA Grapalat" w:hAnsi="GHEA Grapalat" w:cs="Sylfaen"/>
          <w:b/>
          <w:bCs/>
          <w:sz w:val="20"/>
          <w:szCs w:val="20"/>
          <w:lang w:val="hy-AM"/>
        </w:rPr>
        <w:t>ՎԳ –ն ծավալաթերթ-նախահաշվով սահմանված աշխատանքների դիմաց վճարվող գումարն է:</w:t>
      </w:r>
    </w:p>
    <w:p w14:paraId="7B957D6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ՊԱՏԱՍԽԱՆԱՏՎՈՒԹՅՈՒՆԸ</w:t>
      </w:r>
    </w:p>
    <w:p w14:paraId="30F8903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14:paraId="4AC25A70" w14:textId="54CE6A8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hy-AM"/>
        </w:rPr>
        <w:t>6.2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խախտելու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չկատարված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1D145235" w14:textId="024D58A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00C07E00" w:rsidRPr="0093002B">
        <w:rPr>
          <w:rStyle w:val="FootnoteReference"/>
          <w:rFonts w:ascii="GHEA Grapalat" w:hAnsi="GHEA Grapalat" w:cs="Sylfaen"/>
          <w:sz w:val="20"/>
          <w:szCs w:val="20"/>
          <w:lang w:val="hy-AM"/>
        </w:rPr>
        <w:footnoteReference w:id="6"/>
      </w:r>
      <w:r w:rsidR="00C07E00" w:rsidRPr="0093002B">
        <w:rPr>
          <w:rFonts w:ascii="GHEA Grapalat" w:hAnsi="GHEA Grapalat"/>
          <w:sz w:val="20"/>
          <w:lang w:val="hy-AM"/>
        </w:rPr>
        <w:t xml:space="preserve"> </w:t>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14:paraId="2FA274BA" w14:textId="32FC63B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002D5ECD" w:rsidRPr="0093002B">
        <w:rPr>
          <w:rFonts w:ascii="GHEA Grapalat" w:hAnsi="GHEA Grapalat" w:cs="Times Armenian"/>
          <w:sz w:val="20"/>
          <w:szCs w:val="20"/>
          <w:lang w:val="hy-AM"/>
        </w:rPr>
        <w:t xml:space="preserve"> 6.2</w:t>
      </w:r>
      <w:r w:rsidR="003814AF"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w:t>
      </w:r>
      <w:r w:rsidR="003814AF" w:rsidRPr="0093002B">
        <w:rPr>
          <w:rFonts w:ascii="GHEA Grapalat" w:hAnsi="GHEA Grapalat" w:cs="Times Armenian"/>
          <w:sz w:val="20"/>
          <w:szCs w:val="20"/>
          <w:lang w:val="hy-AM"/>
        </w:rPr>
        <w:t xml:space="preserve">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14:paraId="0664C343" w14:textId="27CE7F75"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33A98F55" w14:textId="77777777" w:rsidR="00BE7BA9" w:rsidRPr="0093002B" w:rsidRDefault="00BE7BA9" w:rsidP="00BE7BA9">
      <w:pPr>
        <w:pStyle w:val="NormalWeb"/>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93002B">
        <w:rPr>
          <w:rFonts w:ascii="GHEA Grapalat" w:hAnsi="GHEA Grapalat"/>
          <w:lang w:val="hy-AM"/>
        </w:rPr>
        <w:t>.</w:t>
      </w:r>
    </w:p>
    <w:tbl>
      <w:tblPr>
        <w:tblW w:w="10663" w:type="dxa"/>
        <w:tblInd w:w="-5" w:type="dxa"/>
        <w:tblLayout w:type="fixed"/>
        <w:tblLook w:val="04A0" w:firstRow="1" w:lastRow="0" w:firstColumn="1" w:lastColumn="0" w:noHBand="0" w:noVBand="1"/>
      </w:tblPr>
      <w:tblGrid>
        <w:gridCol w:w="736"/>
        <w:gridCol w:w="5643"/>
        <w:gridCol w:w="4284"/>
      </w:tblGrid>
      <w:tr w:rsidR="00BE7BA9" w:rsidRPr="002E7DBF" w14:paraId="6F1ADB32" w14:textId="77777777" w:rsidTr="00DC76EA">
        <w:tc>
          <w:tcPr>
            <w:tcW w:w="736" w:type="dxa"/>
            <w:tcBorders>
              <w:top w:val="single" w:sz="4" w:space="0" w:color="auto"/>
              <w:left w:val="single" w:sz="4" w:space="0" w:color="auto"/>
              <w:bottom w:val="single" w:sz="4" w:space="0" w:color="auto"/>
              <w:right w:val="single" w:sz="4" w:space="0" w:color="auto"/>
            </w:tcBorders>
          </w:tcPr>
          <w:p w14:paraId="0AEC8F44" w14:textId="77777777" w:rsidR="00BE7BA9" w:rsidRPr="002E7DBF" w:rsidRDefault="00BE7BA9" w:rsidP="00DC76EA">
            <w:pPr>
              <w:jc w:val="center"/>
              <w:rPr>
                <w:rFonts w:ascii="GHEA Grapalat" w:hAnsi="GHEA Grapalat" w:cs="Times Armenian"/>
                <w:b/>
                <w:sz w:val="20"/>
                <w:lang w:val="hy-AM"/>
              </w:rPr>
            </w:pPr>
          </w:p>
        </w:tc>
        <w:tc>
          <w:tcPr>
            <w:tcW w:w="5643" w:type="dxa"/>
            <w:tcBorders>
              <w:top w:val="single" w:sz="4" w:space="0" w:color="auto"/>
              <w:left w:val="single" w:sz="4" w:space="0" w:color="auto"/>
              <w:bottom w:val="single" w:sz="4" w:space="0" w:color="auto"/>
              <w:right w:val="single" w:sz="4" w:space="0" w:color="auto"/>
            </w:tcBorders>
            <w:vAlign w:val="center"/>
            <w:hideMark/>
          </w:tcPr>
          <w:p w14:paraId="3040DFF2" w14:textId="77777777" w:rsidR="00BE7BA9" w:rsidRPr="002E7DBF" w:rsidRDefault="00BE7BA9" w:rsidP="00DC76EA">
            <w:pPr>
              <w:jc w:val="center"/>
              <w:rPr>
                <w:rFonts w:ascii="GHEA Grapalat" w:hAnsi="GHEA Grapalat" w:cs="Times Armenian"/>
                <w:b/>
                <w:sz w:val="20"/>
                <w:lang w:val="hy-AM"/>
              </w:rPr>
            </w:pPr>
            <w:r w:rsidRPr="002E7DBF">
              <w:rPr>
                <w:rFonts w:ascii="GHEA Grapalat" w:hAnsi="GHEA Grapalat" w:cs="Times Armenian"/>
                <w:b/>
                <w:sz w:val="20"/>
                <w:lang w:val="hy-AM"/>
              </w:rPr>
              <w:t>Խախտումը</w:t>
            </w:r>
          </w:p>
        </w:tc>
        <w:tc>
          <w:tcPr>
            <w:tcW w:w="4284" w:type="dxa"/>
            <w:tcBorders>
              <w:top w:val="single" w:sz="4" w:space="0" w:color="auto"/>
              <w:left w:val="single" w:sz="4" w:space="0" w:color="auto"/>
              <w:bottom w:val="single" w:sz="4" w:space="0" w:color="auto"/>
              <w:right w:val="single" w:sz="4" w:space="0" w:color="auto"/>
            </w:tcBorders>
            <w:vAlign w:val="center"/>
            <w:hideMark/>
          </w:tcPr>
          <w:p w14:paraId="43DC2240" w14:textId="77777777" w:rsidR="00BE7BA9" w:rsidRPr="002E7DBF" w:rsidRDefault="00BE7BA9" w:rsidP="00DC76EA">
            <w:pPr>
              <w:rPr>
                <w:rFonts w:ascii="GHEA Grapalat" w:hAnsi="GHEA Grapalat" w:cs="Times Armenian"/>
                <w:b/>
                <w:sz w:val="20"/>
                <w:lang w:val="hy-AM"/>
              </w:rPr>
            </w:pPr>
            <w:r>
              <w:rPr>
                <w:rFonts w:ascii="GHEA Grapalat" w:hAnsi="GHEA Grapalat" w:cs="Times Armenian"/>
                <w:b/>
                <w:sz w:val="20"/>
                <w:lang w:val="hy-AM"/>
              </w:rPr>
              <w:t xml:space="preserve">Պատասխանատվությունը* </w:t>
            </w:r>
          </w:p>
        </w:tc>
      </w:tr>
      <w:tr w:rsidR="00BE7BA9" w:rsidRPr="00BC4088" w14:paraId="32A887A6" w14:textId="77777777" w:rsidTr="00DC76EA">
        <w:tc>
          <w:tcPr>
            <w:tcW w:w="736" w:type="dxa"/>
            <w:tcBorders>
              <w:top w:val="single" w:sz="4" w:space="0" w:color="auto"/>
              <w:left w:val="single" w:sz="4" w:space="0" w:color="auto"/>
              <w:bottom w:val="single" w:sz="4" w:space="0" w:color="auto"/>
              <w:right w:val="single" w:sz="4" w:space="0" w:color="auto"/>
            </w:tcBorders>
          </w:tcPr>
          <w:p w14:paraId="74580738" w14:textId="77777777" w:rsidR="00BE7BA9" w:rsidRPr="002E7DBF" w:rsidRDefault="00BE7BA9" w:rsidP="00DC76EA">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1</w:t>
            </w:r>
          </w:p>
        </w:tc>
        <w:tc>
          <w:tcPr>
            <w:tcW w:w="5643" w:type="dxa"/>
            <w:tcBorders>
              <w:top w:val="single" w:sz="4" w:space="0" w:color="auto"/>
              <w:left w:val="single" w:sz="4" w:space="0" w:color="auto"/>
              <w:bottom w:val="single" w:sz="4" w:space="0" w:color="auto"/>
              <w:right w:val="single" w:sz="4" w:space="0" w:color="auto"/>
            </w:tcBorders>
            <w:vAlign w:val="center"/>
            <w:hideMark/>
          </w:tcPr>
          <w:p w14:paraId="7019EB7F" w14:textId="77777777" w:rsidR="00BE7BA9" w:rsidRPr="002E7DBF" w:rsidRDefault="00BE7BA9" w:rsidP="00DC76EA">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Կապալառուն չունի շինարարական նյութերի արդյունահանման թույլտվություն</w:t>
            </w:r>
          </w:p>
        </w:tc>
        <w:tc>
          <w:tcPr>
            <w:tcW w:w="4284" w:type="dxa"/>
            <w:tcBorders>
              <w:top w:val="single" w:sz="4" w:space="0" w:color="auto"/>
              <w:left w:val="single" w:sz="4" w:space="0" w:color="auto"/>
              <w:bottom w:val="single" w:sz="4" w:space="0" w:color="auto"/>
              <w:right w:val="single" w:sz="4" w:space="0" w:color="auto"/>
            </w:tcBorders>
            <w:vAlign w:val="center"/>
            <w:hideMark/>
          </w:tcPr>
          <w:p w14:paraId="2D6C6697" w14:textId="77777777" w:rsidR="00BE7BA9" w:rsidRPr="002E7DBF" w:rsidRDefault="00BE7BA9" w:rsidP="00DC76EA">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w:t>
            </w:r>
            <w:r>
              <w:rPr>
                <w:rFonts w:ascii="GHEA Grapalat" w:hAnsi="GHEA Grapalat" w:cs="Times Armenian"/>
                <w:sz w:val="20"/>
                <w:lang w:val="hy-AM"/>
              </w:rPr>
              <w:t>5</w:t>
            </w:r>
            <w:r w:rsidRPr="002E7DBF">
              <w:rPr>
                <w:rFonts w:ascii="GHEA Grapalat" w:hAnsi="GHEA Grapalat" w:cs="Times Armenian"/>
                <w:sz w:val="20"/>
                <w:lang w:val="hy-AM"/>
              </w:rPr>
              <w:t xml:space="preserve"> տոկոսի չափով</w:t>
            </w:r>
          </w:p>
        </w:tc>
      </w:tr>
      <w:tr w:rsidR="00BE7BA9" w:rsidRPr="00BC4088" w14:paraId="2D2F50D9" w14:textId="77777777" w:rsidTr="00DC76EA">
        <w:tc>
          <w:tcPr>
            <w:tcW w:w="736" w:type="dxa"/>
            <w:tcBorders>
              <w:top w:val="single" w:sz="4" w:space="0" w:color="auto"/>
              <w:left w:val="single" w:sz="4" w:space="0" w:color="auto"/>
              <w:bottom w:val="single" w:sz="4" w:space="0" w:color="auto"/>
              <w:right w:val="single" w:sz="4" w:space="0" w:color="auto"/>
            </w:tcBorders>
          </w:tcPr>
          <w:p w14:paraId="0668A826" w14:textId="77777777" w:rsidR="00BE7BA9" w:rsidRPr="002E7DBF" w:rsidRDefault="00BE7BA9" w:rsidP="00DC76EA">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2</w:t>
            </w:r>
          </w:p>
        </w:tc>
        <w:tc>
          <w:tcPr>
            <w:tcW w:w="5643" w:type="dxa"/>
            <w:tcBorders>
              <w:top w:val="single" w:sz="4" w:space="0" w:color="auto"/>
              <w:left w:val="single" w:sz="4" w:space="0" w:color="auto"/>
              <w:bottom w:val="single" w:sz="4" w:space="0" w:color="auto"/>
              <w:right w:val="single" w:sz="4" w:space="0" w:color="auto"/>
            </w:tcBorders>
            <w:vAlign w:val="center"/>
          </w:tcPr>
          <w:p w14:paraId="78078029" w14:textId="77777777" w:rsidR="00BE7BA9" w:rsidRPr="002E7DBF" w:rsidRDefault="00BE7BA9" w:rsidP="00DC76EA">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Կապալառուն չունի շինարարական թափոնների տեղակայման վայրի համար թույլտվություն</w:t>
            </w:r>
          </w:p>
          <w:p w14:paraId="52CC943D" w14:textId="77777777" w:rsidR="00BE7BA9" w:rsidRPr="002E7DBF" w:rsidRDefault="00BE7BA9" w:rsidP="00DC76EA">
            <w:pPr>
              <w:autoSpaceDE w:val="0"/>
              <w:autoSpaceDN w:val="0"/>
              <w:adjustRightInd w:val="0"/>
              <w:ind w:left="76"/>
              <w:rPr>
                <w:rFonts w:ascii="GHEA Grapalat" w:hAnsi="GHEA Grapalat" w:cs="Times Armenian"/>
                <w:color w:val="000000"/>
                <w:sz w:val="20"/>
                <w:lang w:val="hy-AM"/>
              </w:rPr>
            </w:pPr>
          </w:p>
        </w:tc>
        <w:tc>
          <w:tcPr>
            <w:tcW w:w="4284" w:type="dxa"/>
            <w:tcBorders>
              <w:top w:val="single" w:sz="4" w:space="0" w:color="auto"/>
              <w:left w:val="single" w:sz="4" w:space="0" w:color="auto"/>
              <w:bottom w:val="single" w:sz="4" w:space="0" w:color="auto"/>
              <w:right w:val="single" w:sz="4" w:space="0" w:color="auto"/>
            </w:tcBorders>
            <w:vAlign w:val="center"/>
            <w:hideMark/>
          </w:tcPr>
          <w:p w14:paraId="0D5FBF01" w14:textId="77777777" w:rsidR="00BE7BA9" w:rsidRPr="002E7DBF" w:rsidRDefault="00BE7BA9" w:rsidP="00DC76EA">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0.5 տոկոսի չափով</w:t>
            </w:r>
          </w:p>
        </w:tc>
      </w:tr>
      <w:tr w:rsidR="00BE7BA9" w:rsidRPr="00BC4088" w14:paraId="1D801AC0" w14:textId="77777777" w:rsidTr="00DC76EA">
        <w:trPr>
          <w:trHeight w:val="1707"/>
        </w:trPr>
        <w:tc>
          <w:tcPr>
            <w:tcW w:w="736" w:type="dxa"/>
            <w:tcBorders>
              <w:top w:val="single" w:sz="4" w:space="0" w:color="auto"/>
              <w:left w:val="single" w:sz="4" w:space="0" w:color="auto"/>
              <w:bottom w:val="single" w:sz="4" w:space="0" w:color="auto"/>
              <w:right w:val="single" w:sz="4" w:space="0" w:color="auto"/>
            </w:tcBorders>
          </w:tcPr>
          <w:p w14:paraId="0B3D5340" w14:textId="77777777" w:rsidR="00BE7BA9" w:rsidRPr="002E7DBF" w:rsidRDefault="00BE7BA9" w:rsidP="00DC76EA">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lastRenderedPageBreak/>
              <w:t>3</w:t>
            </w:r>
          </w:p>
        </w:tc>
        <w:tc>
          <w:tcPr>
            <w:tcW w:w="5643" w:type="dxa"/>
            <w:tcBorders>
              <w:top w:val="single" w:sz="4" w:space="0" w:color="auto"/>
              <w:left w:val="single" w:sz="4" w:space="0" w:color="auto"/>
              <w:bottom w:val="single" w:sz="4" w:space="0" w:color="auto"/>
              <w:right w:val="single" w:sz="4" w:space="0" w:color="auto"/>
            </w:tcBorders>
            <w:vAlign w:val="center"/>
            <w:hideMark/>
          </w:tcPr>
          <w:p w14:paraId="4AAF7D7D" w14:textId="77777777" w:rsidR="00BE7BA9" w:rsidRPr="002E7DBF" w:rsidRDefault="00BE7BA9" w:rsidP="00DC76EA">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 xml:space="preserve">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 </w:t>
            </w:r>
          </w:p>
        </w:tc>
        <w:tc>
          <w:tcPr>
            <w:tcW w:w="4284" w:type="dxa"/>
            <w:tcBorders>
              <w:top w:val="single" w:sz="4" w:space="0" w:color="auto"/>
              <w:left w:val="single" w:sz="4" w:space="0" w:color="auto"/>
              <w:bottom w:val="single" w:sz="4" w:space="0" w:color="auto"/>
              <w:right w:val="single" w:sz="4" w:space="0" w:color="auto"/>
            </w:tcBorders>
            <w:vAlign w:val="center"/>
            <w:hideMark/>
          </w:tcPr>
          <w:p w14:paraId="496E09F0" w14:textId="77777777" w:rsidR="00BE7BA9" w:rsidRPr="002E7DBF" w:rsidRDefault="00BE7BA9" w:rsidP="00DC76EA">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0.5 տոկոսի չափով</w:t>
            </w:r>
          </w:p>
        </w:tc>
      </w:tr>
      <w:tr w:rsidR="00BE7BA9" w:rsidRPr="00BC4088" w14:paraId="4CB81BA9" w14:textId="77777777" w:rsidTr="00DC76EA">
        <w:tc>
          <w:tcPr>
            <w:tcW w:w="736" w:type="dxa"/>
            <w:tcBorders>
              <w:top w:val="single" w:sz="4" w:space="0" w:color="auto"/>
              <w:left w:val="single" w:sz="4" w:space="0" w:color="auto"/>
              <w:bottom w:val="single" w:sz="4" w:space="0" w:color="auto"/>
              <w:right w:val="single" w:sz="4" w:space="0" w:color="auto"/>
            </w:tcBorders>
          </w:tcPr>
          <w:p w14:paraId="568EF411" w14:textId="77777777" w:rsidR="00BE7BA9" w:rsidRPr="002E7DBF" w:rsidRDefault="00BE7BA9" w:rsidP="00DC76EA">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4</w:t>
            </w:r>
          </w:p>
        </w:tc>
        <w:tc>
          <w:tcPr>
            <w:tcW w:w="5643" w:type="dxa"/>
            <w:tcBorders>
              <w:top w:val="single" w:sz="4" w:space="0" w:color="auto"/>
              <w:left w:val="single" w:sz="4" w:space="0" w:color="auto"/>
              <w:bottom w:val="single" w:sz="4" w:space="0" w:color="auto"/>
              <w:right w:val="single" w:sz="4" w:space="0" w:color="auto"/>
            </w:tcBorders>
            <w:vAlign w:val="center"/>
            <w:hideMark/>
          </w:tcPr>
          <w:p w14:paraId="4536127B" w14:textId="77777777" w:rsidR="00BE7BA9" w:rsidRPr="002E7DBF" w:rsidRDefault="00BE7BA9" w:rsidP="00DC76EA">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Գրունտի հանույթից առաջացած ավելցուկային նյութը և հողի վերին շերտը չեն տեղափոխվում և պահվում  հատուկ նախատեսված վայրերում</w:t>
            </w:r>
          </w:p>
        </w:tc>
        <w:tc>
          <w:tcPr>
            <w:tcW w:w="4284" w:type="dxa"/>
            <w:tcBorders>
              <w:top w:val="single" w:sz="4" w:space="0" w:color="auto"/>
              <w:left w:val="single" w:sz="4" w:space="0" w:color="auto"/>
              <w:bottom w:val="single" w:sz="4" w:space="0" w:color="auto"/>
              <w:right w:val="single" w:sz="4" w:space="0" w:color="auto"/>
            </w:tcBorders>
            <w:vAlign w:val="center"/>
            <w:hideMark/>
          </w:tcPr>
          <w:p w14:paraId="466FDE83" w14:textId="77777777" w:rsidR="00BE7BA9" w:rsidRPr="002E7DBF" w:rsidRDefault="00BE7BA9" w:rsidP="00DC76EA">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0.5 տոկոսի չափով</w:t>
            </w:r>
          </w:p>
        </w:tc>
      </w:tr>
      <w:tr w:rsidR="00BE7BA9" w:rsidRPr="00BC4088" w14:paraId="0E7A142B" w14:textId="77777777" w:rsidTr="00DC76EA">
        <w:tc>
          <w:tcPr>
            <w:tcW w:w="736" w:type="dxa"/>
            <w:tcBorders>
              <w:top w:val="single" w:sz="4" w:space="0" w:color="auto"/>
              <w:left w:val="single" w:sz="4" w:space="0" w:color="auto"/>
              <w:bottom w:val="single" w:sz="4" w:space="0" w:color="auto"/>
              <w:right w:val="single" w:sz="4" w:space="0" w:color="auto"/>
            </w:tcBorders>
          </w:tcPr>
          <w:p w14:paraId="4E09F497" w14:textId="77777777" w:rsidR="00BE7BA9" w:rsidRPr="002E7DBF" w:rsidRDefault="00BE7BA9" w:rsidP="00DC76EA">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5</w:t>
            </w:r>
          </w:p>
        </w:tc>
        <w:tc>
          <w:tcPr>
            <w:tcW w:w="5643" w:type="dxa"/>
            <w:tcBorders>
              <w:top w:val="single" w:sz="4" w:space="0" w:color="auto"/>
              <w:left w:val="single" w:sz="4" w:space="0" w:color="auto"/>
              <w:bottom w:val="single" w:sz="4" w:space="0" w:color="auto"/>
              <w:right w:val="single" w:sz="4" w:space="0" w:color="auto"/>
            </w:tcBorders>
            <w:vAlign w:val="center"/>
            <w:hideMark/>
          </w:tcPr>
          <w:p w14:paraId="6EF928A8" w14:textId="77777777" w:rsidR="00BE7BA9" w:rsidRPr="002E7DBF" w:rsidRDefault="00BE7BA9" w:rsidP="00DC76EA">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Ծառաթփային բուսականությունը հատված է (հատումը իրականացվում է միայն նախագծային փաստաթղթերով նախատեսված դեպքերում)</w:t>
            </w:r>
          </w:p>
        </w:tc>
        <w:tc>
          <w:tcPr>
            <w:tcW w:w="4284" w:type="dxa"/>
            <w:tcBorders>
              <w:top w:val="single" w:sz="4" w:space="0" w:color="auto"/>
              <w:left w:val="single" w:sz="4" w:space="0" w:color="auto"/>
              <w:bottom w:val="single" w:sz="4" w:space="0" w:color="auto"/>
              <w:right w:val="single" w:sz="4" w:space="0" w:color="auto"/>
            </w:tcBorders>
            <w:vAlign w:val="center"/>
            <w:hideMark/>
          </w:tcPr>
          <w:p w14:paraId="6799B322" w14:textId="77777777" w:rsidR="00BE7BA9" w:rsidRPr="002E7DBF" w:rsidRDefault="00BE7BA9" w:rsidP="00DC76EA">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0.5 տոկոսի չափով</w:t>
            </w:r>
          </w:p>
        </w:tc>
      </w:tr>
      <w:tr w:rsidR="00BE7BA9" w:rsidRPr="00BC4088" w14:paraId="2DFD336A" w14:textId="77777777" w:rsidTr="00DC76EA">
        <w:trPr>
          <w:trHeight w:val="635"/>
        </w:trPr>
        <w:tc>
          <w:tcPr>
            <w:tcW w:w="736" w:type="dxa"/>
            <w:tcBorders>
              <w:top w:val="single" w:sz="4" w:space="0" w:color="auto"/>
              <w:left w:val="single" w:sz="4" w:space="0" w:color="auto"/>
              <w:bottom w:val="single" w:sz="4" w:space="0" w:color="auto"/>
              <w:right w:val="single" w:sz="4" w:space="0" w:color="auto"/>
            </w:tcBorders>
          </w:tcPr>
          <w:p w14:paraId="7C646FE9" w14:textId="77777777" w:rsidR="00BE7BA9" w:rsidRPr="002E7DBF" w:rsidRDefault="00BE7BA9" w:rsidP="00DC76EA">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6</w:t>
            </w:r>
          </w:p>
        </w:tc>
        <w:tc>
          <w:tcPr>
            <w:tcW w:w="5643" w:type="dxa"/>
            <w:tcBorders>
              <w:top w:val="single" w:sz="4" w:space="0" w:color="auto"/>
              <w:left w:val="single" w:sz="4" w:space="0" w:color="auto"/>
              <w:bottom w:val="single" w:sz="4" w:space="0" w:color="auto"/>
              <w:right w:val="single" w:sz="4" w:space="0" w:color="auto"/>
            </w:tcBorders>
            <w:vAlign w:val="center"/>
            <w:hideMark/>
          </w:tcPr>
          <w:p w14:paraId="342649FC" w14:textId="77777777" w:rsidR="00BE7BA9" w:rsidRPr="002E7DBF" w:rsidRDefault="00BE7BA9" w:rsidP="00DC76EA">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Ծառահատման և տեղափոխման ոչ ենթակա ծառերն ու թփերը ցանցապատված և պաշտպանված չեն</w:t>
            </w:r>
          </w:p>
        </w:tc>
        <w:tc>
          <w:tcPr>
            <w:tcW w:w="4284" w:type="dxa"/>
            <w:tcBorders>
              <w:top w:val="single" w:sz="4" w:space="0" w:color="auto"/>
              <w:left w:val="single" w:sz="4" w:space="0" w:color="auto"/>
              <w:bottom w:val="single" w:sz="4" w:space="0" w:color="auto"/>
              <w:right w:val="single" w:sz="4" w:space="0" w:color="auto"/>
            </w:tcBorders>
            <w:vAlign w:val="center"/>
            <w:hideMark/>
          </w:tcPr>
          <w:p w14:paraId="3BF12AA1" w14:textId="77777777" w:rsidR="00BE7BA9" w:rsidRPr="002E7DBF" w:rsidRDefault="00BE7BA9" w:rsidP="00DC76EA">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0.5 տոկոսի չափով</w:t>
            </w:r>
          </w:p>
        </w:tc>
      </w:tr>
      <w:tr w:rsidR="00BE7BA9" w:rsidRPr="00BC4088" w14:paraId="0F143E5E" w14:textId="77777777" w:rsidTr="00DC76EA">
        <w:tc>
          <w:tcPr>
            <w:tcW w:w="736" w:type="dxa"/>
            <w:tcBorders>
              <w:top w:val="single" w:sz="4" w:space="0" w:color="auto"/>
              <w:left w:val="single" w:sz="4" w:space="0" w:color="auto"/>
              <w:bottom w:val="single" w:sz="4" w:space="0" w:color="auto"/>
              <w:right w:val="single" w:sz="4" w:space="0" w:color="auto"/>
            </w:tcBorders>
          </w:tcPr>
          <w:p w14:paraId="65AA2393" w14:textId="77777777" w:rsidR="00BE7BA9" w:rsidRPr="002E7DBF" w:rsidRDefault="00BE7BA9" w:rsidP="00DC76EA">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7</w:t>
            </w:r>
          </w:p>
        </w:tc>
        <w:tc>
          <w:tcPr>
            <w:tcW w:w="5643" w:type="dxa"/>
            <w:tcBorders>
              <w:top w:val="single" w:sz="4" w:space="0" w:color="auto"/>
              <w:left w:val="single" w:sz="4" w:space="0" w:color="auto"/>
              <w:bottom w:val="single" w:sz="4" w:space="0" w:color="auto"/>
              <w:right w:val="single" w:sz="4" w:space="0" w:color="auto"/>
            </w:tcBorders>
            <w:vAlign w:val="center"/>
            <w:hideMark/>
          </w:tcPr>
          <w:p w14:paraId="4B23B5D6" w14:textId="77777777" w:rsidR="00BE7BA9" w:rsidRPr="002E7DBF" w:rsidRDefault="00BE7BA9" w:rsidP="00DC76EA">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Հասարակությանն իրազեկելու նպատակով անհրաժեշտ տեղեկատվական վահանակները տեղադրված չեն (ծրագծի սկզբում և վերջում)</w:t>
            </w:r>
          </w:p>
        </w:tc>
        <w:tc>
          <w:tcPr>
            <w:tcW w:w="4284" w:type="dxa"/>
            <w:tcBorders>
              <w:top w:val="single" w:sz="4" w:space="0" w:color="auto"/>
              <w:left w:val="single" w:sz="4" w:space="0" w:color="auto"/>
              <w:bottom w:val="single" w:sz="4" w:space="0" w:color="auto"/>
              <w:right w:val="single" w:sz="4" w:space="0" w:color="auto"/>
            </w:tcBorders>
            <w:vAlign w:val="center"/>
            <w:hideMark/>
          </w:tcPr>
          <w:p w14:paraId="3403C11D" w14:textId="77777777" w:rsidR="00BE7BA9" w:rsidRPr="002E7DBF" w:rsidRDefault="00BE7BA9" w:rsidP="00DC76EA">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0.5 տոկոսի չափով</w:t>
            </w:r>
          </w:p>
        </w:tc>
      </w:tr>
      <w:tr w:rsidR="00BE7BA9" w:rsidRPr="00BC4088" w14:paraId="5739C362" w14:textId="77777777" w:rsidTr="00DC76EA">
        <w:tc>
          <w:tcPr>
            <w:tcW w:w="736" w:type="dxa"/>
            <w:tcBorders>
              <w:top w:val="single" w:sz="4" w:space="0" w:color="auto"/>
              <w:left w:val="single" w:sz="4" w:space="0" w:color="auto"/>
              <w:bottom w:val="single" w:sz="4" w:space="0" w:color="auto"/>
              <w:right w:val="single" w:sz="4" w:space="0" w:color="auto"/>
            </w:tcBorders>
          </w:tcPr>
          <w:p w14:paraId="16A964E8" w14:textId="77777777" w:rsidR="00BE7BA9" w:rsidRPr="002E7DBF" w:rsidRDefault="00BE7BA9" w:rsidP="00DC76EA">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8</w:t>
            </w:r>
          </w:p>
        </w:tc>
        <w:tc>
          <w:tcPr>
            <w:tcW w:w="5643" w:type="dxa"/>
            <w:tcBorders>
              <w:top w:val="single" w:sz="4" w:space="0" w:color="auto"/>
              <w:left w:val="single" w:sz="4" w:space="0" w:color="auto"/>
              <w:bottom w:val="single" w:sz="4" w:space="0" w:color="auto"/>
              <w:right w:val="single" w:sz="4" w:space="0" w:color="auto"/>
            </w:tcBorders>
            <w:vAlign w:val="center"/>
            <w:hideMark/>
          </w:tcPr>
          <w:p w14:paraId="7B90DA11" w14:textId="77777777" w:rsidR="00BE7BA9" w:rsidRPr="002E7DBF" w:rsidRDefault="00BE7BA9" w:rsidP="00DC76EA">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 xml:space="preserve">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w:t>
            </w:r>
          </w:p>
        </w:tc>
        <w:tc>
          <w:tcPr>
            <w:tcW w:w="4284" w:type="dxa"/>
            <w:tcBorders>
              <w:top w:val="single" w:sz="4" w:space="0" w:color="auto"/>
              <w:left w:val="single" w:sz="4" w:space="0" w:color="auto"/>
              <w:bottom w:val="single" w:sz="4" w:space="0" w:color="auto"/>
              <w:right w:val="single" w:sz="4" w:space="0" w:color="auto"/>
            </w:tcBorders>
            <w:vAlign w:val="center"/>
            <w:hideMark/>
          </w:tcPr>
          <w:p w14:paraId="7F0AAA72" w14:textId="77777777" w:rsidR="00BE7BA9" w:rsidRPr="002E7DBF" w:rsidRDefault="00BE7BA9" w:rsidP="00DC76EA">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w:t>
            </w:r>
            <w:r>
              <w:rPr>
                <w:rFonts w:ascii="GHEA Grapalat" w:hAnsi="GHEA Grapalat" w:cs="Times Armenian"/>
                <w:sz w:val="20"/>
                <w:lang w:val="hy-AM"/>
              </w:rPr>
              <w:t>5</w:t>
            </w:r>
            <w:r w:rsidRPr="002E7DBF">
              <w:rPr>
                <w:rFonts w:ascii="GHEA Grapalat" w:hAnsi="GHEA Grapalat" w:cs="Times Armenian"/>
                <w:sz w:val="20"/>
                <w:lang w:val="hy-AM"/>
              </w:rPr>
              <w:t xml:space="preserve"> տոկոսի չափով</w:t>
            </w:r>
          </w:p>
        </w:tc>
      </w:tr>
      <w:tr w:rsidR="00BE7BA9" w:rsidRPr="00BC4088" w14:paraId="34B71344" w14:textId="77777777" w:rsidTr="00DC76EA">
        <w:tc>
          <w:tcPr>
            <w:tcW w:w="736" w:type="dxa"/>
            <w:tcBorders>
              <w:top w:val="single" w:sz="4" w:space="0" w:color="auto"/>
              <w:left w:val="single" w:sz="4" w:space="0" w:color="auto"/>
              <w:bottom w:val="single" w:sz="4" w:space="0" w:color="auto"/>
              <w:right w:val="single" w:sz="4" w:space="0" w:color="auto"/>
            </w:tcBorders>
          </w:tcPr>
          <w:p w14:paraId="5E097D10" w14:textId="77777777" w:rsidR="00BE7BA9" w:rsidRPr="002E7DBF" w:rsidRDefault="00BE7BA9" w:rsidP="00DC76EA">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9</w:t>
            </w:r>
          </w:p>
        </w:tc>
        <w:tc>
          <w:tcPr>
            <w:tcW w:w="5643" w:type="dxa"/>
            <w:tcBorders>
              <w:top w:val="single" w:sz="4" w:space="0" w:color="auto"/>
              <w:left w:val="single" w:sz="4" w:space="0" w:color="auto"/>
              <w:bottom w:val="single" w:sz="4" w:space="0" w:color="auto"/>
              <w:right w:val="single" w:sz="4" w:space="0" w:color="auto"/>
            </w:tcBorders>
            <w:vAlign w:val="center"/>
            <w:hideMark/>
          </w:tcPr>
          <w:p w14:paraId="2D0FAF52" w14:textId="77777777" w:rsidR="00BE7BA9" w:rsidRPr="002E7DBF" w:rsidRDefault="00BE7BA9" w:rsidP="00DC76EA">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Տեղամասերում շինարարական աղբը կուտակված է, թափոնները չեն տեղափոխվել հատուկ հատկացված վայրեր</w:t>
            </w:r>
          </w:p>
        </w:tc>
        <w:tc>
          <w:tcPr>
            <w:tcW w:w="4284" w:type="dxa"/>
            <w:tcBorders>
              <w:top w:val="single" w:sz="4" w:space="0" w:color="auto"/>
              <w:left w:val="single" w:sz="4" w:space="0" w:color="auto"/>
              <w:bottom w:val="single" w:sz="4" w:space="0" w:color="auto"/>
              <w:right w:val="single" w:sz="4" w:space="0" w:color="auto"/>
            </w:tcBorders>
            <w:vAlign w:val="center"/>
            <w:hideMark/>
          </w:tcPr>
          <w:p w14:paraId="4DC5B4D4" w14:textId="77777777" w:rsidR="00BE7BA9" w:rsidRPr="002E7DBF" w:rsidRDefault="00BE7BA9" w:rsidP="00DC76EA">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0.5 տոկոսի չափով</w:t>
            </w:r>
          </w:p>
        </w:tc>
      </w:tr>
      <w:tr w:rsidR="00BE7BA9" w:rsidRPr="00BC4088" w14:paraId="485BFE4D" w14:textId="77777777" w:rsidTr="00DC76EA">
        <w:tc>
          <w:tcPr>
            <w:tcW w:w="736" w:type="dxa"/>
            <w:tcBorders>
              <w:top w:val="single" w:sz="4" w:space="0" w:color="auto"/>
              <w:left w:val="single" w:sz="4" w:space="0" w:color="auto"/>
              <w:bottom w:val="single" w:sz="4" w:space="0" w:color="auto"/>
              <w:right w:val="single" w:sz="4" w:space="0" w:color="auto"/>
            </w:tcBorders>
          </w:tcPr>
          <w:p w14:paraId="6E6AE0E8" w14:textId="77777777" w:rsidR="00BE7BA9" w:rsidRPr="002E7DBF" w:rsidRDefault="00BE7BA9" w:rsidP="00DC76EA">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10</w:t>
            </w:r>
          </w:p>
        </w:tc>
        <w:tc>
          <w:tcPr>
            <w:tcW w:w="5643" w:type="dxa"/>
            <w:tcBorders>
              <w:top w:val="single" w:sz="4" w:space="0" w:color="auto"/>
              <w:left w:val="single" w:sz="4" w:space="0" w:color="auto"/>
              <w:bottom w:val="single" w:sz="4" w:space="0" w:color="auto"/>
              <w:right w:val="single" w:sz="4" w:space="0" w:color="auto"/>
            </w:tcBorders>
            <w:vAlign w:val="center"/>
            <w:hideMark/>
          </w:tcPr>
          <w:p w14:paraId="15430FE2" w14:textId="77777777" w:rsidR="00BE7BA9" w:rsidRPr="002E7DBF" w:rsidRDefault="00BE7BA9" w:rsidP="00DC76EA">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Կապալառուի ճամբարում կամ աշխատանքային բազայում առկա չեն սանիտարական պայմաններ</w:t>
            </w:r>
          </w:p>
        </w:tc>
        <w:tc>
          <w:tcPr>
            <w:tcW w:w="4284" w:type="dxa"/>
            <w:tcBorders>
              <w:top w:val="single" w:sz="4" w:space="0" w:color="auto"/>
              <w:left w:val="single" w:sz="4" w:space="0" w:color="auto"/>
              <w:bottom w:val="single" w:sz="4" w:space="0" w:color="auto"/>
              <w:right w:val="single" w:sz="4" w:space="0" w:color="auto"/>
            </w:tcBorders>
            <w:vAlign w:val="center"/>
            <w:hideMark/>
          </w:tcPr>
          <w:p w14:paraId="48C4FE48" w14:textId="77777777" w:rsidR="00BE7BA9" w:rsidRPr="002E7DBF" w:rsidRDefault="00BE7BA9" w:rsidP="00DC76EA">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0.5 տոկոսի չափով</w:t>
            </w:r>
          </w:p>
        </w:tc>
      </w:tr>
      <w:tr w:rsidR="00BE7BA9" w:rsidRPr="00BC4088" w14:paraId="5A27EDE1" w14:textId="77777777" w:rsidTr="00DC76EA">
        <w:tc>
          <w:tcPr>
            <w:tcW w:w="736" w:type="dxa"/>
            <w:tcBorders>
              <w:top w:val="single" w:sz="4" w:space="0" w:color="auto"/>
              <w:left w:val="single" w:sz="4" w:space="0" w:color="auto"/>
              <w:bottom w:val="single" w:sz="4" w:space="0" w:color="auto"/>
              <w:right w:val="single" w:sz="4" w:space="0" w:color="auto"/>
            </w:tcBorders>
          </w:tcPr>
          <w:p w14:paraId="0C37AA44" w14:textId="77777777" w:rsidR="00BE7BA9" w:rsidRPr="002E7DBF" w:rsidRDefault="00BE7BA9" w:rsidP="00DC76EA">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11</w:t>
            </w:r>
          </w:p>
        </w:tc>
        <w:tc>
          <w:tcPr>
            <w:tcW w:w="5643" w:type="dxa"/>
            <w:tcBorders>
              <w:top w:val="single" w:sz="4" w:space="0" w:color="auto"/>
              <w:left w:val="single" w:sz="4" w:space="0" w:color="auto"/>
              <w:bottom w:val="single" w:sz="4" w:space="0" w:color="auto"/>
              <w:right w:val="single" w:sz="4" w:space="0" w:color="auto"/>
            </w:tcBorders>
            <w:vAlign w:val="center"/>
            <w:hideMark/>
          </w:tcPr>
          <w:p w14:paraId="4E8BA175" w14:textId="77777777" w:rsidR="00BE7BA9" w:rsidRPr="002E7DBF" w:rsidRDefault="00BE7BA9" w:rsidP="00DC76EA">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 xml:space="preserve">Կապալառուի ճամբարում կամ աշխատանքային բազայում առկա չեն առաջին բուժօգնության և հակահրդեհային միջոցները </w:t>
            </w:r>
          </w:p>
        </w:tc>
        <w:tc>
          <w:tcPr>
            <w:tcW w:w="4284" w:type="dxa"/>
            <w:tcBorders>
              <w:top w:val="single" w:sz="4" w:space="0" w:color="auto"/>
              <w:left w:val="single" w:sz="4" w:space="0" w:color="auto"/>
              <w:bottom w:val="single" w:sz="4" w:space="0" w:color="auto"/>
              <w:right w:val="single" w:sz="4" w:space="0" w:color="auto"/>
            </w:tcBorders>
            <w:vAlign w:val="center"/>
            <w:hideMark/>
          </w:tcPr>
          <w:p w14:paraId="5DBDEC87" w14:textId="77777777" w:rsidR="00BE7BA9" w:rsidRPr="002E7DBF" w:rsidRDefault="00BE7BA9" w:rsidP="00DC76EA">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0.5 տոկոսի չափով</w:t>
            </w:r>
          </w:p>
        </w:tc>
      </w:tr>
      <w:tr w:rsidR="00BE7BA9" w:rsidRPr="00BC4088" w14:paraId="02465916" w14:textId="77777777" w:rsidTr="00DC76EA">
        <w:tc>
          <w:tcPr>
            <w:tcW w:w="736" w:type="dxa"/>
            <w:tcBorders>
              <w:top w:val="single" w:sz="4" w:space="0" w:color="auto"/>
              <w:left w:val="single" w:sz="4" w:space="0" w:color="auto"/>
              <w:bottom w:val="single" w:sz="4" w:space="0" w:color="auto"/>
              <w:right w:val="single" w:sz="4" w:space="0" w:color="auto"/>
            </w:tcBorders>
          </w:tcPr>
          <w:p w14:paraId="48DDADB9" w14:textId="77777777" w:rsidR="00BE7BA9" w:rsidRPr="002E7DBF" w:rsidRDefault="00BE7BA9" w:rsidP="00DC76EA">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12</w:t>
            </w:r>
          </w:p>
        </w:tc>
        <w:tc>
          <w:tcPr>
            <w:tcW w:w="5643" w:type="dxa"/>
            <w:tcBorders>
              <w:top w:val="single" w:sz="4" w:space="0" w:color="auto"/>
              <w:left w:val="single" w:sz="4" w:space="0" w:color="auto"/>
              <w:bottom w:val="single" w:sz="4" w:space="0" w:color="auto"/>
              <w:right w:val="single" w:sz="4" w:space="0" w:color="auto"/>
            </w:tcBorders>
            <w:vAlign w:val="center"/>
            <w:hideMark/>
          </w:tcPr>
          <w:p w14:paraId="7B5E7C01" w14:textId="77777777" w:rsidR="00BE7BA9" w:rsidRPr="002E7DBF" w:rsidRDefault="00BE7BA9" w:rsidP="00DC76EA">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 xml:space="preserve">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 </w:t>
            </w:r>
          </w:p>
        </w:tc>
        <w:tc>
          <w:tcPr>
            <w:tcW w:w="4284" w:type="dxa"/>
            <w:tcBorders>
              <w:top w:val="single" w:sz="4" w:space="0" w:color="auto"/>
              <w:left w:val="single" w:sz="4" w:space="0" w:color="auto"/>
              <w:bottom w:val="single" w:sz="4" w:space="0" w:color="auto"/>
              <w:right w:val="single" w:sz="4" w:space="0" w:color="auto"/>
            </w:tcBorders>
            <w:vAlign w:val="center"/>
            <w:hideMark/>
          </w:tcPr>
          <w:p w14:paraId="72C81E7B" w14:textId="77777777" w:rsidR="00BE7BA9" w:rsidRPr="002E7DBF" w:rsidRDefault="00BE7BA9" w:rsidP="00DC76EA">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0.5 տոկոսի չափով</w:t>
            </w:r>
          </w:p>
        </w:tc>
      </w:tr>
      <w:tr w:rsidR="00BE7BA9" w:rsidRPr="00BC4088" w14:paraId="17B4D630" w14:textId="77777777" w:rsidTr="00DC76EA">
        <w:tc>
          <w:tcPr>
            <w:tcW w:w="736" w:type="dxa"/>
            <w:tcBorders>
              <w:top w:val="single" w:sz="4" w:space="0" w:color="auto"/>
              <w:left w:val="single" w:sz="4" w:space="0" w:color="auto"/>
              <w:bottom w:val="single" w:sz="4" w:space="0" w:color="auto"/>
              <w:right w:val="single" w:sz="4" w:space="0" w:color="auto"/>
            </w:tcBorders>
          </w:tcPr>
          <w:p w14:paraId="5FD452F8" w14:textId="77777777" w:rsidR="00BE7BA9" w:rsidRPr="002E7DBF" w:rsidRDefault="00BE7BA9" w:rsidP="00DC76EA">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13</w:t>
            </w:r>
          </w:p>
        </w:tc>
        <w:tc>
          <w:tcPr>
            <w:tcW w:w="5643" w:type="dxa"/>
            <w:tcBorders>
              <w:top w:val="single" w:sz="4" w:space="0" w:color="auto"/>
              <w:left w:val="single" w:sz="4" w:space="0" w:color="auto"/>
              <w:bottom w:val="single" w:sz="4" w:space="0" w:color="auto"/>
              <w:right w:val="single" w:sz="4" w:space="0" w:color="auto"/>
            </w:tcBorders>
            <w:vAlign w:val="center"/>
            <w:hideMark/>
          </w:tcPr>
          <w:p w14:paraId="6F7FD3DA" w14:textId="77777777" w:rsidR="00BE7BA9" w:rsidRPr="002E7DBF" w:rsidRDefault="00BE7BA9" w:rsidP="00DC76EA">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 xml:space="preserve">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w:t>
            </w:r>
          </w:p>
        </w:tc>
        <w:tc>
          <w:tcPr>
            <w:tcW w:w="4284" w:type="dxa"/>
            <w:tcBorders>
              <w:top w:val="single" w:sz="4" w:space="0" w:color="auto"/>
              <w:left w:val="single" w:sz="4" w:space="0" w:color="auto"/>
              <w:bottom w:val="single" w:sz="4" w:space="0" w:color="auto"/>
              <w:right w:val="single" w:sz="4" w:space="0" w:color="auto"/>
            </w:tcBorders>
            <w:vAlign w:val="center"/>
            <w:hideMark/>
          </w:tcPr>
          <w:p w14:paraId="15EF4849" w14:textId="77777777" w:rsidR="00BE7BA9" w:rsidRPr="002E7DBF" w:rsidRDefault="00BE7BA9" w:rsidP="00DC76EA">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0.5 տոկոսի չափով</w:t>
            </w:r>
          </w:p>
        </w:tc>
      </w:tr>
      <w:tr w:rsidR="00BE7BA9" w:rsidRPr="00BC4088" w14:paraId="25D4DD11" w14:textId="77777777" w:rsidTr="00DC76EA">
        <w:tc>
          <w:tcPr>
            <w:tcW w:w="736" w:type="dxa"/>
            <w:tcBorders>
              <w:top w:val="single" w:sz="4" w:space="0" w:color="auto"/>
              <w:left w:val="single" w:sz="4" w:space="0" w:color="auto"/>
              <w:bottom w:val="single" w:sz="4" w:space="0" w:color="auto"/>
              <w:right w:val="single" w:sz="4" w:space="0" w:color="auto"/>
            </w:tcBorders>
          </w:tcPr>
          <w:p w14:paraId="0F89B5B9" w14:textId="77777777" w:rsidR="00BE7BA9" w:rsidRPr="002E7DBF" w:rsidRDefault="00BE7BA9" w:rsidP="00DC76EA">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14</w:t>
            </w:r>
          </w:p>
        </w:tc>
        <w:tc>
          <w:tcPr>
            <w:tcW w:w="5643" w:type="dxa"/>
            <w:tcBorders>
              <w:top w:val="single" w:sz="4" w:space="0" w:color="auto"/>
              <w:left w:val="single" w:sz="4" w:space="0" w:color="auto"/>
              <w:bottom w:val="single" w:sz="4" w:space="0" w:color="auto"/>
              <w:right w:val="single" w:sz="4" w:space="0" w:color="auto"/>
            </w:tcBorders>
            <w:vAlign w:val="center"/>
            <w:hideMark/>
          </w:tcPr>
          <w:p w14:paraId="310D3C38" w14:textId="77777777" w:rsidR="00BE7BA9" w:rsidRPr="002E7DBF" w:rsidRDefault="00BE7BA9" w:rsidP="00DC76EA">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 xml:space="preserve">Շինարարական նյութերը և թափոնները չեն տեղափոխվում ծածկված բեռնատարներով </w:t>
            </w:r>
          </w:p>
        </w:tc>
        <w:tc>
          <w:tcPr>
            <w:tcW w:w="4284" w:type="dxa"/>
            <w:tcBorders>
              <w:top w:val="single" w:sz="4" w:space="0" w:color="auto"/>
              <w:left w:val="single" w:sz="4" w:space="0" w:color="auto"/>
              <w:bottom w:val="single" w:sz="4" w:space="0" w:color="auto"/>
              <w:right w:val="single" w:sz="4" w:space="0" w:color="auto"/>
            </w:tcBorders>
            <w:vAlign w:val="center"/>
            <w:hideMark/>
          </w:tcPr>
          <w:p w14:paraId="63CC0B28" w14:textId="77777777" w:rsidR="00BE7BA9" w:rsidRPr="002E7DBF" w:rsidRDefault="00BE7BA9" w:rsidP="00DC76EA">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0.5 տոկոսի չափով</w:t>
            </w:r>
          </w:p>
        </w:tc>
      </w:tr>
      <w:tr w:rsidR="00BE7BA9" w:rsidRPr="00BC4088" w14:paraId="20E22C3F" w14:textId="77777777" w:rsidTr="00DC76EA">
        <w:tc>
          <w:tcPr>
            <w:tcW w:w="736" w:type="dxa"/>
            <w:tcBorders>
              <w:top w:val="single" w:sz="4" w:space="0" w:color="auto"/>
              <w:left w:val="single" w:sz="4" w:space="0" w:color="auto"/>
              <w:bottom w:val="single" w:sz="4" w:space="0" w:color="auto"/>
              <w:right w:val="single" w:sz="4" w:space="0" w:color="auto"/>
            </w:tcBorders>
          </w:tcPr>
          <w:p w14:paraId="72319F5A" w14:textId="77777777" w:rsidR="00BE7BA9" w:rsidRPr="002E7DBF" w:rsidRDefault="00BE7BA9" w:rsidP="00DC76EA">
            <w:pPr>
              <w:autoSpaceDE w:val="0"/>
              <w:autoSpaceDN w:val="0"/>
              <w:adjustRightInd w:val="0"/>
              <w:ind w:left="76"/>
              <w:jc w:val="center"/>
              <w:rPr>
                <w:rFonts w:ascii="GHEA Grapalat" w:hAnsi="GHEA Grapalat" w:cs="Times Armenian"/>
                <w:color w:val="000000"/>
                <w:sz w:val="20"/>
                <w:lang w:val="hy-AM"/>
              </w:rPr>
            </w:pPr>
            <w:r>
              <w:rPr>
                <w:rFonts w:ascii="GHEA Grapalat" w:hAnsi="GHEA Grapalat" w:cs="Times Armenian"/>
                <w:color w:val="000000"/>
                <w:sz w:val="20"/>
                <w:lang w:val="hy-AM"/>
              </w:rPr>
              <w:t>15</w:t>
            </w:r>
          </w:p>
        </w:tc>
        <w:tc>
          <w:tcPr>
            <w:tcW w:w="5643" w:type="dxa"/>
            <w:tcBorders>
              <w:top w:val="single" w:sz="4" w:space="0" w:color="auto"/>
              <w:left w:val="single" w:sz="4" w:space="0" w:color="auto"/>
              <w:bottom w:val="single" w:sz="4" w:space="0" w:color="auto"/>
              <w:right w:val="single" w:sz="4" w:space="0" w:color="auto"/>
            </w:tcBorders>
            <w:vAlign w:val="center"/>
            <w:hideMark/>
          </w:tcPr>
          <w:p w14:paraId="74BB3927" w14:textId="77777777" w:rsidR="00BE7BA9" w:rsidRPr="002E7DBF" w:rsidRDefault="00BE7BA9" w:rsidP="00DC76EA">
            <w:pPr>
              <w:autoSpaceDE w:val="0"/>
              <w:autoSpaceDN w:val="0"/>
              <w:adjustRightInd w:val="0"/>
              <w:ind w:left="76"/>
              <w:rPr>
                <w:rFonts w:ascii="GHEA Grapalat" w:hAnsi="GHEA Grapalat" w:cs="Times Armenian"/>
                <w:color w:val="000000"/>
                <w:sz w:val="20"/>
                <w:lang w:val="hy-AM"/>
              </w:rPr>
            </w:pPr>
            <w:r w:rsidRPr="002E7DBF">
              <w:rPr>
                <w:rFonts w:ascii="GHEA Grapalat" w:hAnsi="GHEA Grapalat" w:cs="Times Armenian"/>
                <w:color w:val="000000"/>
                <w:sz w:val="20"/>
                <w:lang w:val="hy-AM"/>
              </w:rPr>
              <w:t xml:space="preserve">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 </w:t>
            </w:r>
          </w:p>
        </w:tc>
        <w:tc>
          <w:tcPr>
            <w:tcW w:w="4284" w:type="dxa"/>
            <w:tcBorders>
              <w:top w:val="single" w:sz="4" w:space="0" w:color="auto"/>
              <w:left w:val="single" w:sz="4" w:space="0" w:color="auto"/>
              <w:bottom w:val="single" w:sz="4" w:space="0" w:color="auto"/>
              <w:right w:val="single" w:sz="4" w:space="0" w:color="auto"/>
            </w:tcBorders>
            <w:vAlign w:val="center"/>
            <w:hideMark/>
          </w:tcPr>
          <w:p w14:paraId="4D8C77F1" w14:textId="77777777" w:rsidR="00BE7BA9" w:rsidRPr="002E7DBF" w:rsidRDefault="00BE7BA9" w:rsidP="00DC76EA">
            <w:pPr>
              <w:ind w:left="76"/>
              <w:rPr>
                <w:rFonts w:ascii="GHEA Grapalat" w:hAnsi="GHEA Grapalat" w:cs="Times Armenian"/>
                <w:sz w:val="20"/>
                <w:lang w:val="hy-AM"/>
              </w:rPr>
            </w:pPr>
            <w:r w:rsidRPr="002E7DBF">
              <w:rPr>
                <w:rFonts w:ascii="GHEA Grapalat" w:hAnsi="GHEA Grapalat" w:cs="Times Armenian"/>
                <w:sz w:val="20"/>
                <w:lang w:val="hy-AM"/>
              </w:rPr>
              <w:t>Գանձվում է տուգանք՝ պայմանագրով սահմանված ընդհանուր գնի 0.5 տոկոսի չափով</w:t>
            </w:r>
          </w:p>
        </w:tc>
      </w:tr>
    </w:tbl>
    <w:p w14:paraId="62A3A3F3"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3AD58D7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lastRenderedPageBreak/>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ՈՒԺԻ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14:paraId="4E4AD4D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w:tabs>
          <w:tab w:val="left" w:pos="1276"/>
        </w:tabs>
        <w:ind w:firstLine="720"/>
        <w:jc w:val="both"/>
        <w:rPr>
          <w:rFonts w:ascii="GHEA Grapalat" w:hAnsi="GHEA Grapalat" w:cs="Sylfaen"/>
          <w:b/>
          <w:sz w:val="20"/>
          <w:szCs w:val="20"/>
          <w:lang w:val="hy-AM"/>
        </w:rPr>
      </w:pPr>
      <w:r w:rsidRPr="0093002B">
        <w:rPr>
          <w:rFonts w:ascii="GHEA Grapalat" w:hAnsi="GHEA Grapalat"/>
          <w:b/>
          <w:sz w:val="20"/>
          <w:szCs w:val="20"/>
          <w:lang w:val="hy-AM"/>
        </w:rPr>
        <w:t xml:space="preserve">8. </w:t>
      </w:r>
      <w:r w:rsidRPr="0093002B">
        <w:rPr>
          <w:rFonts w:ascii="GHEA Grapalat" w:hAnsi="GHEA Grapalat" w:cs="Sylfaen"/>
          <w:b/>
          <w:sz w:val="20"/>
          <w:szCs w:val="20"/>
          <w:lang w:val="hy-AM"/>
        </w:rPr>
        <w:t>ԱՅԼ</w:t>
      </w:r>
      <w:r w:rsidRPr="0093002B">
        <w:rPr>
          <w:rFonts w:ascii="GHEA Grapalat" w:hAnsi="GHEA Grapalat" w:cs="Arial"/>
          <w:b/>
          <w:sz w:val="20"/>
          <w:szCs w:val="20"/>
          <w:lang w:val="hy-AM"/>
        </w:rPr>
        <w:t xml:space="preserve"> </w:t>
      </w:r>
      <w:r w:rsidRPr="0093002B">
        <w:rPr>
          <w:rFonts w:ascii="GHEA Grapalat" w:hAnsi="GHEA Grapalat" w:cs="Sylfaen"/>
          <w:b/>
          <w:sz w:val="20"/>
          <w:szCs w:val="20"/>
          <w:lang w:val="hy-AM"/>
        </w:rPr>
        <w:t>ՊԱՅՄԱՆՆԵՐ</w:t>
      </w:r>
    </w:p>
    <w:p w14:paraId="08265405"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14:paraId="4E846EC2"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4999F2CD"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tab/>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77777777" w:rsidR="00F02279" w:rsidRPr="0093002B" w:rsidRDefault="00F02279" w:rsidP="00F02279">
      <w:pPr>
        <w:tabs>
          <w:tab w:val="left" w:pos="1276"/>
        </w:tabs>
        <w:jc w:val="both"/>
        <w:rPr>
          <w:rFonts w:ascii="GHEA Grapalat" w:hAnsi="GHEA Grapalat"/>
          <w:sz w:val="20"/>
          <w:szCs w:val="20"/>
          <w:lang w:val="hy-AM"/>
        </w:rPr>
      </w:pPr>
      <w:r w:rsidRPr="0093002B">
        <w:rPr>
          <w:rFonts w:ascii="GHEA Grapalat" w:hAnsi="GHEA Grapalat"/>
          <w:sz w:val="20"/>
          <w:szCs w:val="20"/>
          <w:lang w:val="hy-AM"/>
        </w:rPr>
        <w:t xml:space="preserve">          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14:paraId="6FAF0B6A"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2955DBCB"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14:paraId="49A61423"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35F5823" w14:textId="70260CA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C07E00" w:rsidRPr="0093002B">
        <w:rPr>
          <w:rStyle w:val="FootnoteReference"/>
          <w:rFonts w:ascii="GHEA Grapalat" w:hAnsi="GHEA Grapalat" w:cs="Sylfaen"/>
          <w:sz w:val="20"/>
          <w:szCs w:val="20"/>
          <w:lang w:val="hy-AM"/>
        </w:rPr>
        <w:footnoteReference w:id="7"/>
      </w:r>
    </w:p>
    <w:p w14:paraId="7BC4ECE2" w14:textId="0525BCF3"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C07E00" w:rsidRPr="0093002B">
        <w:rPr>
          <w:rStyle w:val="FootnoteReference"/>
          <w:rFonts w:ascii="GHEA Grapalat" w:hAnsi="GHEA Grapalat" w:cs="Sylfaen"/>
          <w:sz w:val="20"/>
          <w:szCs w:val="20"/>
          <w:lang w:val="hy-AM"/>
        </w:rPr>
        <w:footnoteReference w:id="8"/>
      </w:r>
    </w:p>
    <w:p w14:paraId="4CC0A6D1" w14:textId="231CF9DE"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cs="Sylfaen"/>
          <w:sz w:val="20"/>
          <w:szCs w:val="20"/>
          <w:lang w:val="hy-AM"/>
        </w:rPr>
        <w:lastRenderedPageBreak/>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002D5ECD" w:rsidRPr="0093002B">
        <w:rPr>
          <w:rFonts w:ascii="GHEA Grapalat" w:hAnsi="GHEA Grapalat" w:cs="Sylfaen"/>
          <w:sz w:val="20"/>
          <w:lang w:val="hy-AM"/>
        </w:rPr>
        <w:t xml:space="preserve"> </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5CC7E90" w14:textId="77777777" w:rsidR="00F02279" w:rsidRPr="0093002B" w:rsidRDefault="00F02279" w:rsidP="00F02279">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77777777" w:rsidR="00F02279" w:rsidRPr="0093002B" w:rsidRDefault="00F02279" w:rsidP="00F02279">
      <w:pPr>
        <w:tabs>
          <w:tab w:val="left" w:pos="720"/>
        </w:tabs>
        <w:jc w:val="both"/>
        <w:rPr>
          <w:rFonts w:ascii="GHEA Grapalat" w:hAnsi="GHEA Grapalat"/>
          <w:sz w:val="20"/>
          <w:szCs w:val="20"/>
          <w:lang w:val="hy-AM"/>
        </w:rPr>
      </w:pPr>
      <w:r w:rsidRPr="0093002B">
        <w:rPr>
          <w:rFonts w:ascii="GHEA Grapalat" w:hAnsi="GHEA Grapalat"/>
          <w:sz w:val="20"/>
          <w:szCs w:val="20"/>
          <w:lang w:val="hy-AM"/>
        </w:rPr>
        <w:t xml:space="preserve">         </w:t>
      </w:r>
      <w:r w:rsidRPr="0093002B">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77777777" w:rsidR="004A1CC7" w:rsidRPr="0093002B" w:rsidRDefault="00F02279" w:rsidP="004A1CC7">
      <w:pPr>
        <w:ind w:firstLine="567"/>
        <w:jc w:val="both"/>
        <w:rPr>
          <w:rFonts w:ascii="GHEA Grapalat" w:hAnsi="GHEA Grapalat"/>
          <w:sz w:val="20"/>
          <w:szCs w:val="20"/>
          <w:lang w:val="hy-AM" w:eastAsia="ru-RU"/>
        </w:rPr>
      </w:pPr>
      <w:r w:rsidRPr="0093002B">
        <w:rPr>
          <w:rFonts w:ascii="GHEA Grapalat" w:hAnsi="GHEA Grapalat" w:cs="Sylfaen"/>
          <w:sz w:val="20"/>
          <w:szCs w:val="20"/>
          <w:lang w:val="hy-AM"/>
        </w:rPr>
        <w:tab/>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cs="Sylfaen"/>
          <w:sz w:val="20"/>
          <w:szCs w:val="20"/>
          <w:lang w:val="hy-AM"/>
        </w:rPr>
        <w:t xml:space="preserve"> </w:t>
      </w:r>
      <w:r w:rsidR="004A1CC7" w:rsidRPr="0093002B">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14:paraId="53F76B54"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55DD5978"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8.13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N 4.1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14:paraId="27BE3646"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8.14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14:paraId="64A147CE" w14:textId="77777777" w:rsidR="00F02279" w:rsidRPr="0093002B" w:rsidRDefault="00F02279" w:rsidP="00F02279">
      <w:pPr>
        <w:ind w:firstLine="709"/>
        <w:jc w:val="both"/>
        <w:rPr>
          <w:rFonts w:ascii="GHEA Grapalat" w:hAnsi="GHEA Grapalat"/>
          <w:b/>
          <w:lang w:val="hy-AM"/>
        </w:rPr>
      </w:pPr>
    </w:p>
    <w:p w14:paraId="1A4C889F" w14:textId="77777777" w:rsidR="00F02279" w:rsidRPr="0093002B" w:rsidRDefault="00F02279" w:rsidP="00F02279">
      <w:pPr>
        <w:ind w:firstLine="709"/>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ՎԱՎԵՐԱՊԱՅՄԱՆՆԵՐԸ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ՍՏՈՐԱԳՐՈՒԹՅՈՒՆՆԵՐԸ</w:t>
      </w:r>
    </w:p>
    <w:p w14:paraId="05220CFD"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14:paraId="1B5DF04B" w14:textId="77777777" w:rsidR="00F02279" w:rsidRPr="0093002B" w:rsidRDefault="00F02279" w:rsidP="00545BDE">
            <w:pPr>
              <w:rPr>
                <w:rFonts w:ascii="GHEA Grapalat" w:hAnsi="GHEA Grapalat"/>
                <w:sz w:val="22"/>
                <w:szCs w:val="22"/>
                <w:lang w:val="ru-RU"/>
              </w:rPr>
            </w:pPr>
          </w:p>
          <w:p w14:paraId="7DD827FD" w14:textId="77777777" w:rsidR="00F02279" w:rsidRPr="0093002B" w:rsidRDefault="00F02279" w:rsidP="00545BDE">
            <w:pPr>
              <w:rPr>
                <w:rFonts w:ascii="GHEA Grapalat" w:hAnsi="GHEA Grapalat"/>
                <w:lang w:val="ru-RU"/>
              </w:rPr>
            </w:pPr>
          </w:p>
          <w:p w14:paraId="6882FE55"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463F29A"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095EAAC2"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791F4E0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4101F11C"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93CFA45" w14:textId="77777777" w:rsidR="00F02279" w:rsidRPr="0093002B" w:rsidRDefault="00F02279" w:rsidP="00F02279">
      <w:pPr>
        <w:ind w:firstLine="567"/>
        <w:jc w:val="right"/>
        <w:rPr>
          <w:rFonts w:ascii="GHEA Grapalat" w:hAnsi="GHEA Grapalat"/>
          <w:i/>
          <w:lang w:val="hy-AM"/>
        </w:rPr>
      </w:pPr>
    </w:p>
    <w:p w14:paraId="0359D1D5" w14:textId="77777777" w:rsidR="00F02279" w:rsidRPr="0093002B" w:rsidRDefault="00F02279" w:rsidP="00F02279">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14:paraId="27D384AA"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78952EA5"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2B5553" w14:textId="77777777" w:rsidR="00F02279" w:rsidRPr="0093002B" w:rsidRDefault="00F02279" w:rsidP="00F02279">
      <w:pPr>
        <w:jc w:val="center"/>
        <w:rPr>
          <w:rFonts w:ascii="GHEA Grapalat" w:hAnsi="GHEA Grapalat" w:cs="Sylfaen"/>
          <w:b/>
          <w:lang w:val="hy-AM"/>
        </w:rPr>
      </w:pPr>
    </w:p>
    <w:p w14:paraId="2F74FB7D" w14:textId="77777777" w:rsidR="00F02279" w:rsidRPr="0093002B" w:rsidRDefault="00F02279" w:rsidP="00F02279">
      <w:pPr>
        <w:jc w:val="center"/>
        <w:rPr>
          <w:rFonts w:ascii="GHEA Grapalat" w:hAnsi="GHEA Grapalat"/>
          <w:b/>
          <w:lang w:val="hy-AM"/>
        </w:rPr>
      </w:pPr>
    </w:p>
    <w:p w14:paraId="35E0B5F0" w14:textId="77777777" w:rsidR="00F02279" w:rsidRPr="0093002B" w:rsidRDefault="00F02279" w:rsidP="00F02279">
      <w:pPr>
        <w:jc w:val="center"/>
        <w:rPr>
          <w:rFonts w:ascii="GHEA Grapalat" w:hAnsi="GHEA Grapalat"/>
          <w:b/>
          <w:lang w:val="hy-AM"/>
        </w:rPr>
      </w:pPr>
    </w:p>
    <w:p w14:paraId="08B095A0" w14:textId="77777777" w:rsidR="00F02279" w:rsidRPr="0093002B" w:rsidRDefault="00F02279" w:rsidP="00F02279">
      <w:pPr>
        <w:jc w:val="center"/>
        <w:rPr>
          <w:rFonts w:ascii="GHEA Grapalat" w:hAnsi="GHEA Grapalat"/>
          <w:b/>
          <w:lang w:val="hy-AM"/>
        </w:rPr>
      </w:pPr>
    </w:p>
    <w:p w14:paraId="7968E201" w14:textId="77777777" w:rsidR="00F02279" w:rsidRPr="0093002B" w:rsidRDefault="00F02279" w:rsidP="002039C5">
      <w:pPr>
        <w:jc w:val="center"/>
        <w:rPr>
          <w:rFonts w:ascii="GHEA Grapalat" w:hAnsi="GHEA Grapalat"/>
          <w:i/>
          <w:lang w:val="hy-AM"/>
        </w:rPr>
      </w:pPr>
      <w:r w:rsidRPr="0093002B">
        <w:rPr>
          <w:rFonts w:ascii="GHEA Grapalat" w:hAnsi="GHEA Grapalat" w:cs="Sylfaen"/>
          <w:b/>
          <w:lang w:val="hy-AM"/>
        </w:rPr>
        <w:t>ԾԱՎԱԼԱԹԵՐԹ</w:t>
      </w:r>
      <w:r w:rsidRPr="0093002B">
        <w:rPr>
          <w:rFonts w:ascii="GHEA Grapalat" w:hAnsi="GHEA Grapalat" w:cs="Arial"/>
          <w:b/>
          <w:lang w:val="hy-AM"/>
        </w:rPr>
        <w:t>-</w:t>
      </w:r>
      <w:r w:rsidRPr="0093002B">
        <w:rPr>
          <w:rFonts w:ascii="GHEA Grapalat" w:hAnsi="GHEA Grapalat" w:cs="Sylfaen"/>
          <w:b/>
          <w:lang w:val="hy-AM"/>
        </w:rPr>
        <w:t>ՆԱԽԱՀԱՇԻՎ*</w:t>
      </w:r>
    </w:p>
    <w:p w14:paraId="55A8137B" w14:textId="77777777" w:rsidR="00BE7BA9" w:rsidRDefault="00BE7BA9" w:rsidP="00F02279">
      <w:pPr>
        <w:ind w:firstLine="567"/>
        <w:jc w:val="center"/>
        <w:rPr>
          <w:rFonts w:ascii="GHEA Grapalat" w:hAnsi="GHEA Grapalat"/>
          <w:b/>
          <w:bCs/>
          <w:i/>
          <w:iCs/>
          <w:sz w:val="20"/>
          <w:szCs w:val="20"/>
          <w:lang w:val="hy-AM"/>
        </w:rPr>
      </w:pPr>
      <w:r w:rsidRPr="00BE7BA9">
        <w:rPr>
          <w:rFonts w:ascii="GHEA Grapalat" w:hAnsi="GHEA Grapalat"/>
          <w:b/>
          <w:bCs/>
          <w:i/>
          <w:iCs/>
          <w:sz w:val="20"/>
          <w:szCs w:val="20"/>
          <w:lang w:val="hy-AM"/>
        </w:rPr>
        <w:t>«</w:t>
      </w:r>
      <w:r w:rsidRPr="00BE7BA9">
        <w:rPr>
          <w:rFonts w:ascii="GHEA Grapalat" w:hAnsi="GHEA Grapalat" w:cs="Sylfaen"/>
          <w:b/>
          <w:bCs/>
          <w:i/>
          <w:iCs/>
          <w:sz w:val="20"/>
          <w:szCs w:val="20"/>
          <w:lang w:val="hy-AM"/>
        </w:rPr>
        <w:t>ՔԱՋԱՐԱՆ</w:t>
      </w:r>
      <w:r w:rsidRPr="00BE7BA9">
        <w:rPr>
          <w:rFonts w:ascii="GHEA Grapalat" w:hAnsi="GHEA Grapalat" w:cs="Sylfaen"/>
          <w:b/>
          <w:bCs/>
          <w:i/>
          <w:iCs/>
          <w:sz w:val="20"/>
          <w:szCs w:val="20"/>
          <w:lang w:val="es-ES"/>
        </w:rPr>
        <w:t xml:space="preserve"> </w:t>
      </w:r>
      <w:r w:rsidRPr="00BE7BA9">
        <w:rPr>
          <w:rFonts w:ascii="GHEA Grapalat" w:hAnsi="GHEA Grapalat" w:cs="Sylfaen"/>
          <w:b/>
          <w:bCs/>
          <w:i/>
          <w:iCs/>
          <w:sz w:val="20"/>
          <w:szCs w:val="20"/>
          <w:lang w:val="hy-AM"/>
        </w:rPr>
        <w:t>ՀԱՄԱՅՆՔԻ</w:t>
      </w:r>
      <w:r w:rsidRPr="00BE7BA9">
        <w:rPr>
          <w:rFonts w:ascii="GHEA Grapalat" w:hAnsi="GHEA Grapalat" w:cs="Sylfaen"/>
          <w:b/>
          <w:bCs/>
          <w:i/>
          <w:iCs/>
          <w:sz w:val="20"/>
          <w:szCs w:val="20"/>
          <w:lang w:val="es-ES"/>
        </w:rPr>
        <w:t xml:space="preserve"> </w:t>
      </w:r>
      <w:r w:rsidRPr="00BE7BA9">
        <w:rPr>
          <w:rFonts w:ascii="GHEA Grapalat" w:hAnsi="GHEA Grapalat" w:cs="Sylfaen"/>
          <w:b/>
          <w:bCs/>
          <w:i/>
          <w:iCs/>
          <w:sz w:val="20"/>
          <w:szCs w:val="20"/>
          <w:lang w:val="hy-AM"/>
        </w:rPr>
        <w:t>ՇԻՐՎԱՆԶԱԴԵ</w:t>
      </w:r>
      <w:r w:rsidRPr="00BE7BA9">
        <w:rPr>
          <w:rFonts w:ascii="GHEA Grapalat" w:hAnsi="GHEA Grapalat" w:cs="Sylfaen"/>
          <w:b/>
          <w:bCs/>
          <w:i/>
          <w:iCs/>
          <w:sz w:val="20"/>
          <w:szCs w:val="20"/>
          <w:lang w:val="es-ES"/>
        </w:rPr>
        <w:t xml:space="preserve"> </w:t>
      </w:r>
      <w:r w:rsidRPr="00BE7BA9">
        <w:rPr>
          <w:rFonts w:ascii="GHEA Grapalat" w:hAnsi="GHEA Grapalat" w:cs="Sylfaen"/>
          <w:b/>
          <w:bCs/>
          <w:i/>
          <w:iCs/>
          <w:sz w:val="20"/>
          <w:szCs w:val="20"/>
          <w:lang w:val="hy-AM"/>
        </w:rPr>
        <w:t>ՓՈՂՈՑԻՆ</w:t>
      </w:r>
      <w:r w:rsidRPr="00BE7BA9">
        <w:rPr>
          <w:rFonts w:ascii="GHEA Grapalat" w:hAnsi="GHEA Grapalat" w:cs="Sylfaen"/>
          <w:b/>
          <w:bCs/>
          <w:i/>
          <w:iCs/>
          <w:sz w:val="20"/>
          <w:szCs w:val="20"/>
          <w:lang w:val="es-ES"/>
        </w:rPr>
        <w:t xml:space="preserve"> </w:t>
      </w:r>
      <w:r w:rsidRPr="00BE7BA9">
        <w:rPr>
          <w:rFonts w:ascii="GHEA Grapalat" w:hAnsi="GHEA Grapalat" w:cs="Sylfaen"/>
          <w:b/>
          <w:bCs/>
          <w:i/>
          <w:iCs/>
          <w:sz w:val="20"/>
          <w:szCs w:val="20"/>
          <w:lang w:val="hy-AM"/>
        </w:rPr>
        <w:t>ՀԱՐԱԿԻՑ</w:t>
      </w:r>
      <w:r w:rsidRPr="00BE7BA9">
        <w:rPr>
          <w:rFonts w:ascii="GHEA Grapalat" w:hAnsi="GHEA Grapalat" w:cs="Sylfaen"/>
          <w:b/>
          <w:bCs/>
          <w:i/>
          <w:iCs/>
          <w:sz w:val="20"/>
          <w:szCs w:val="20"/>
          <w:lang w:val="es-ES"/>
        </w:rPr>
        <w:t xml:space="preserve"> </w:t>
      </w:r>
      <w:r w:rsidRPr="00BE7BA9">
        <w:rPr>
          <w:rFonts w:ascii="GHEA Grapalat" w:hAnsi="GHEA Grapalat" w:cs="Sylfaen"/>
          <w:b/>
          <w:bCs/>
          <w:i/>
          <w:iCs/>
          <w:sz w:val="20"/>
          <w:szCs w:val="20"/>
          <w:lang w:val="hy-AM"/>
        </w:rPr>
        <w:t xml:space="preserve">ՄՈՏ </w:t>
      </w:r>
      <w:r w:rsidRPr="00BE7BA9">
        <w:rPr>
          <w:rFonts w:ascii="GHEA Grapalat" w:hAnsi="GHEA Grapalat" w:cs="Sylfaen"/>
          <w:b/>
          <w:bCs/>
          <w:i/>
          <w:iCs/>
          <w:sz w:val="20"/>
          <w:szCs w:val="20"/>
          <w:lang w:val="es-ES"/>
        </w:rPr>
        <w:t xml:space="preserve">4500 </w:t>
      </w:r>
      <w:r w:rsidRPr="00BE7BA9">
        <w:rPr>
          <w:rFonts w:ascii="GHEA Grapalat" w:hAnsi="GHEA Grapalat" w:cs="Sylfaen"/>
          <w:b/>
          <w:bCs/>
          <w:i/>
          <w:iCs/>
          <w:sz w:val="20"/>
          <w:szCs w:val="20"/>
          <w:lang w:val="hy-AM"/>
        </w:rPr>
        <w:t>ՔՄ</w:t>
      </w:r>
      <w:r w:rsidRPr="00BE7BA9">
        <w:rPr>
          <w:rFonts w:ascii="GHEA Grapalat" w:hAnsi="GHEA Grapalat" w:cs="Sylfaen"/>
          <w:b/>
          <w:bCs/>
          <w:i/>
          <w:iCs/>
          <w:sz w:val="20"/>
          <w:szCs w:val="20"/>
          <w:lang w:val="es-ES"/>
        </w:rPr>
        <w:t xml:space="preserve"> </w:t>
      </w:r>
      <w:r w:rsidRPr="00BE7BA9">
        <w:rPr>
          <w:rFonts w:ascii="GHEA Grapalat" w:hAnsi="GHEA Grapalat" w:cs="Sylfaen"/>
          <w:b/>
          <w:bCs/>
          <w:i/>
          <w:iCs/>
          <w:sz w:val="20"/>
          <w:szCs w:val="20"/>
          <w:lang w:val="hy-AM"/>
        </w:rPr>
        <w:t>ԸՆԴՀԱՆՈՒՐ</w:t>
      </w:r>
      <w:r w:rsidRPr="00BE7BA9">
        <w:rPr>
          <w:rFonts w:ascii="GHEA Grapalat" w:hAnsi="GHEA Grapalat" w:cs="Sylfaen"/>
          <w:b/>
          <w:bCs/>
          <w:i/>
          <w:iCs/>
          <w:sz w:val="20"/>
          <w:szCs w:val="20"/>
          <w:lang w:val="es-ES"/>
        </w:rPr>
        <w:t xml:space="preserve"> </w:t>
      </w:r>
      <w:r w:rsidRPr="00BE7BA9">
        <w:rPr>
          <w:rFonts w:ascii="GHEA Grapalat" w:hAnsi="GHEA Grapalat" w:cs="Sylfaen"/>
          <w:b/>
          <w:bCs/>
          <w:i/>
          <w:iCs/>
          <w:sz w:val="20"/>
          <w:szCs w:val="20"/>
          <w:lang w:val="hy-AM"/>
        </w:rPr>
        <w:t>ՄԱԿԵՐԵՍՈՎ</w:t>
      </w:r>
      <w:r w:rsidRPr="00BE7BA9">
        <w:rPr>
          <w:rFonts w:ascii="GHEA Grapalat" w:hAnsi="GHEA Grapalat" w:cs="Sylfaen"/>
          <w:b/>
          <w:bCs/>
          <w:i/>
          <w:iCs/>
          <w:sz w:val="20"/>
          <w:szCs w:val="20"/>
          <w:lang w:val="es-ES"/>
        </w:rPr>
        <w:t xml:space="preserve"> </w:t>
      </w:r>
      <w:r w:rsidRPr="00BE7BA9">
        <w:rPr>
          <w:rFonts w:ascii="GHEA Grapalat" w:hAnsi="GHEA Grapalat" w:cs="Sylfaen"/>
          <w:b/>
          <w:bCs/>
          <w:i/>
          <w:iCs/>
          <w:sz w:val="20"/>
          <w:szCs w:val="20"/>
          <w:lang w:val="hy-AM"/>
        </w:rPr>
        <w:t>ԶԲՈՍԱՅԳՈՒ ԲԱՐԵԿԱՐԳՄԱՆ</w:t>
      </w:r>
      <w:r w:rsidRPr="00BE7BA9">
        <w:rPr>
          <w:rFonts w:ascii="GHEA Grapalat" w:hAnsi="GHEA Grapalat"/>
          <w:b/>
          <w:bCs/>
          <w:i/>
          <w:iCs/>
          <w:sz w:val="20"/>
          <w:szCs w:val="20"/>
          <w:lang w:val="hy-AM"/>
        </w:rPr>
        <w:t>»</w:t>
      </w:r>
    </w:p>
    <w:p w14:paraId="47B33A1F" w14:textId="7BBB25DA" w:rsidR="00F02279" w:rsidRPr="00BE7BA9" w:rsidRDefault="00BE7BA9" w:rsidP="00F02279">
      <w:pPr>
        <w:ind w:firstLine="567"/>
        <w:jc w:val="center"/>
        <w:rPr>
          <w:rFonts w:ascii="GHEA Grapalat" w:hAnsi="GHEA Grapalat"/>
          <w:b/>
          <w:i/>
          <w:iCs/>
          <w:sz w:val="20"/>
          <w:szCs w:val="20"/>
          <w:lang w:val="pt-BR"/>
        </w:rPr>
      </w:pPr>
      <w:r w:rsidRPr="00BE7BA9">
        <w:rPr>
          <w:rFonts w:ascii="GHEA Grapalat" w:hAnsi="GHEA Grapalat" w:cs="Times Armenian"/>
          <w:b/>
          <w:i/>
          <w:iCs/>
          <w:sz w:val="20"/>
          <w:szCs w:val="20"/>
          <w:lang w:val="pt-BR"/>
        </w:rPr>
        <w:t xml:space="preserve"> </w:t>
      </w:r>
      <w:r w:rsidR="00F02279" w:rsidRPr="00BE7BA9">
        <w:rPr>
          <w:rFonts w:ascii="GHEA Grapalat" w:hAnsi="GHEA Grapalat" w:cs="Sylfaen"/>
          <w:b/>
          <w:i/>
          <w:iCs/>
          <w:sz w:val="20"/>
          <w:szCs w:val="20"/>
          <w:lang w:val="pt-BR"/>
        </w:rPr>
        <w:t>ԱՇԽԱՏԱՆՔՆԵՐԻ</w:t>
      </w:r>
      <w:r w:rsidR="00F02279" w:rsidRPr="00BE7BA9">
        <w:rPr>
          <w:rFonts w:ascii="GHEA Grapalat" w:hAnsi="GHEA Grapalat" w:cs="Times Armenian"/>
          <w:b/>
          <w:i/>
          <w:iCs/>
          <w:sz w:val="20"/>
          <w:szCs w:val="20"/>
          <w:lang w:val="pt-BR"/>
        </w:rPr>
        <w:t xml:space="preserve"> </w:t>
      </w:r>
      <w:r w:rsidR="00F02279" w:rsidRPr="00BE7BA9">
        <w:rPr>
          <w:rFonts w:ascii="GHEA Grapalat" w:hAnsi="GHEA Grapalat" w:cs="Sylfaen"/>
          <w:b/>
          <w:i/>
          <w:iCs/>
          <w:sz w:val="20"/>
          <w:szCs w:val="20"/>
          <w:lang w:val="pt-BR"/>
        </w:rPr>
        <w:t>ԿԱՏԱՐՄԱՆ</w:t>
      </w:r>
    </w:p>
    <w:p w14:paraId="41C9978B" w14:textId="77777777" w:rsidR="00F02279" w:rsidRPr="0093002B" w:rsidRDefault="00F02279" w:rsidP="00F02279">
      <w:pPr>
        <w:ind w:firstLine="567"/>
        <w:jc w:val="right"/>
        <w:rPr>
          <w:rFonts w:ascii="GHEA Grapalat" w:hAnsi="GHEA Grapalat"/>
          <w:i/>
          <w:lang w:val="pt-BR"/>
        </w:rPr>
      </w:pPr>
    </w:p>
    <w:p w14:paraId="6DC798FE" w14:textId="77777777" w:rsidR="00F02279" w:rsidRPr="0093002B" w:rsidRDefault="00F02279" w:rsidP="00F02279">
      <w:pPr>
        <w:ind w:firstLine="567"/>
        <w:jc w:val="right"/>
        <w:rPr>
          <w:rFonts w:ascii="GHEA Grapalat" w:hAnsi="GHEA Grapalat"/>
          <w:i/>
          <w:lang w:val="pt-BR"/>
        </w:rPr>
      </w:pPr>
    </w:p>
    <w:p w14:paraId="1D453EE3" w14:textId="77777777" w:rsidR="00F02279" w:rsidRPr="0093002B" w:rsidRDefault="00F02279" w:rsidP="00F02279">
      <w:pPr>
        <w:ind w:firstLine="567"/>
        <w:jc w:val="right"/>
        <w:rPr>
          <w:rFonts w:ascii="GHEA Grapalat" w:hAnsi="GHEA Grapalat"/>
          <w:i/>
          <w:lang w:val="pt-BR"/>
        </w:rPr>
      </w:pPr>
    </w:p>
    <w:p w14:paraId="048A52A0" w14:textId="77777777" w:rsidR="00F02279" w:rsidRPr="0093002B" w:rsidRDefault="00F02279" w:rsidP="00F02279">
      <w:pPr>
        <w:ind w:firstLine="567"/>
        <w:jc w:val="right"/>
        <w:rPr>
          <w:rFonts w:ascii="GHEA Grapalat" w:hAnsi="GHEA Grapalat"/>
          <w:i/>
          <w:lang w:val="pt-BR"/>
        </w:rPr>
      </w:pPr>
    </w:p>
    <w:p w14:paraId="49907487" w14:textId="77777777" w:rsidR="00F02279" w:rsidRPr="0093002B" w:rsidRDefault="00F02279" w:rsidP="00F02279">
      <w:pPr>
        <w:ind w:firstLine="567"/>
        <w:jc w:val="right"/>
        <w:rPr>
          <w:rFonts w:ascii="GHEA Grapalat" w:hAnsi="GHEA Grapalat"/>
          <w:i/>
          <w:lang w:val="pt-BR"/>
        </w:rPr>
      </w:pPr>
    </w:p>
    <w:p w14:paraId="45D345EB" w14:textId="77777777" w:rsidR="00F02279" w:rsidRPr="0093002B" w:rsidRDefault="00F02279" w:rsidP="00F02279">
      <w:pPr>
        <w:ind w:firstLine="567"/>
        <w:jc w:val="right"/>
        <w:rPr>
          <w:rFonts w:ascii="GHEA Grapalat" w:hAnsi="GHEA Grapalat"/>
          <w:i/>
          <w:lang w:val="pt-BR"/>
        </w:rPr>
      </w:pPr>
    </w:p>
    <w:p w14:paraId="0EBFC9C5" w14:textId="77777777" w:rsidR="00BE7BA9" w:rsidRPr="0064259F" w:rsidRDefault="00BE7BA9" w:rsidP="00BE7BA9">
      <w:pPr>
        <w:ind w:firstLine="567"/>
        <w:jc w:val="center"/>
        <w:rPr>
          <w:rFonts w:ascii="GHEA Grapalat" w:hAnsi="GHEA Grapalat"/>
          <w:i/>
          <w:color w:val="FF0000"/>
          <w:sz w:val="28"/>
          <w:szCs w:val="28"/>
          <w:lang w:val="hy-AM"/>
        </w:rPr>
      </w:pPr>
      <w:r w:rsidRPr="0064259F">
        <w:rPr>
          <w:rFonts w:ascii="GHEA Grapalat" w:hAnsi="GHEA Grapalat" w:cs="Sylfaen"/>
          <w:i/>
          <w:color w:val="FF0000"/>
          <w:sz w:val="28"/>
          <w:szCs w:val="28"/>
          <w:lang w:val="hy-AM"/>
        </w:rPr>
        <w:t>Կցված</w:t>
      </w:r>
      <w:r w:rsidRPr="0064259F">
        <w:rPr>
          <w:rFonts w:ascii="GHEA Grapalat" w:hAnsi="GHEA Grapalat"/>
          <w:i/>
          <w:color w:val="FF0000"/>
          <w:sz w:val="28"/>
          <w:szCs w:val="28"/>
          <w:lang w:val="hy-AM"/>
        </w:rPr>
        <w:t xml:space="preserve"> </w:t>
      </w:r>
      <w:r w:rsidRPr="0064259F">
        <w:rPr>
          <w:rFonts w:ascii="GHEA Grapalat" w:hAnsi="GHEA Grapalat" w:cs="Sylfaen"/>
          <w:i/>
          <w:color w:val="FF0000"/>
          <w:sz w:val="28"/>
          <w:szCs w:val="28"/>
          <w:lang w:val="hy-AM"/>
        </w:rPr>
        <w:t>է</w:t>
      </w:r>
      <w:r w:rsidRPr="0064259F">
        <w:rPr>
          <w:rFonts w:ascii="GHEA Grapalat" w:hAnsi="GHEA Grapalat"/>
          <w:i/>
          <w:color w:val="FF0000"/>
          <w:sz w:val="28"/>
          <w:szCs w:val="28"/>
          <w:lang w:val="hy-AM"/>
        </w:rPr>
        <w:t xml:space="preserve"> </w:t>
      </w:r>
      <w:r w:rsidRPr="0064259F">
        <w:rPr>
          <w:rFonts w:ascii="GHEA Grapalat" w:hAnsi="GHEA Grapalat" w:cs="Sylfaen"/>
          <w:i/>
          <w:color w:val="FF0000"/>
          <w:sz w:val="28"/>
          <w:szCs w:val="28"/>
          <w:lang w:val="hy-AM"/>
        </w:rPr>
        <w:t>հրավերին</w:t>
      </w:r>
    </w:p>
    <w:p w14:paraId="552E3145" w14:textId="77777777" w:rsidR="00F02279" w:rsidRPr="0093002B" w:rsidRDefault="00F02279" w:rsidP="00F02279">
      <w:pPr>
        <w:ind w:firstLine="567"/>
        <w:jc w:val="right"/>
        <w:rPr>
          <w:rFonts w:ascii="GHEA Grapalat" w:hAnsi="GHEA Grapalat"/>
          <w:i/>
          <w:lang w:val="pt-BR"/>
        </w:rPr>
      </w:pPr>
    </w:p>
    <w:p w14:paraId="6825094B" w14:textId="77777777" w:rsidR="00F02279" w:rsidRPr="0093002B" w:rsidRDefault="00F02279" w:rsidP="00F02279">
      <w:pPr>
        <w:ind w:firstLine="567"/>
        <w:jc w:val="right"/>
        <w:rPr>
          <w:rFonts w:ascii="GHEA Grapalat" w:hAnsi="GHEA Grapalat"/>
          <w:i/>
          <w:lang w:val="pt-BR"/>
        </w:rPr>
      </w:pPr>
    </w:p>
    <w:p w14:paraId="6FE26B4B" w14:textId="77777777" w:rsidR="00F02279" w:rsidRPr="0093002B" w:rsidRDefault="00F02279" w:rsidP="00F02279">
      <w:pPr>
        <w:ind w:firstLine="567"/>
        <w:jc w:val="right"/>
        <w:rPr>
          <w:rFonts w:ascii="GHEA Grapalat" w:hAnsi="GHEA Grapalat"/>
          <w:i/>
          <w:lang w:val="pt-BR"/>
        </w:rPr>
      </w:pPr>
    </w:p>
    <w:p w14:paraId="5C3B0F69" w14:textId="77777777" w:rsidR="00F02279" w:rsidRPr="0093002B" w:rsidRDefault="00F02279" w:rsidP="00F02279">
      <w:pPr>
        <w:ind w:firstLine="567"/>
        <w:jc w:val="right"/>
        <w:rPr>
          <w:rFonts w:ascii="GHEA Grapalat" w:hAnsi="GHEA Grapalat"/>
          <w:i/>
          <w:lang w:val="pt-BR"/>
        </w:rPr>
      </w:pPr>
    </w:p>
    <w:p w14:paraId="60CB1006" w14:textId="77777777" w:rsidR="00F02279" w:rsidRPr="0093002B" w:rsidRDefault="00F02279" w:rsidP="00F02279">
      <w:pPr>
        <w:ind w:firstLine="567"/>
        <w:jc w:val="right"/>
        <w:rPr>
          <w:rFonts w:ascii="GHEA Grapalat" w:hAnsi="GHEA Grapalat"/>
          <w:i/>
          <w:lang w:val="pt-BR"/>
        </w:rPr>
      </w:pPr>
    </w:p>
    <w:p w14:paraId="6932B10F" w14:textId="77777777" w:rsidR="00F02279" w:rsidRPr="0093002B" w:rsidRDefault="00F02279" w:rsidP="00F02279">
      <w:pPr>
        <w:ind w:firstLine="567"/>
        <w:jc w:val="right"/>
        <w:rPr>
          <w:rFonts w:ascii="GHEA Grapalat" w:hAnsi="GHEA Grapalat"/>
          <w:i/>
          <w:lang w:val="pt-BR"/>
        </w:rPr>
      </w:pPr>
    </w:p>
    <w:p w14:paraId="58BF8874" w14:textId="77777777" w:rsidR="00F02279" w:rsidRPr="0093002B" w:rsidRDefault="00F02279" w:rsidP="00F02279">
      <w:pPr>
        <w:ind w:firstLine="567"/>
        <w:jc w:val="right"/>
        <w:rPr>
          <w:rFonts w:ascii="GHEA Grapalat" w:hAnsi="GHEA Grapalat"/>
          <w:i/>
          <w:lang w:val="pt-BR"/>
        </w:rPr>
      </w:pPr>
    </w:p>
    <w:p w14:paraId="46E2BB95" w14:textId="77777777" w:rsidR="00F02279" w:rsidRPr="0093002B" w:rsidRDefault="00F02279" w:rsidP="00F02279">
      <w:pPr>
        <w:ind w:firstLine="567"/>
        <w:jc w:val="right"/>
        <w:rPr>
          <w:rFonts w:ascii="GHEA Grapalat" w:hAnsi="GHEA Grapalat"/>
          <w:i/>
          <w:lang w:val="pt-BR"/>
        </w:rPr>
      </w:pPr>
    </w:p>
    <w:p w14:paraId="03431D1F" w14:textId="77777777" w:rsidR="00F02279" w:rsidRPr="0093002B" w:rsidRDefault="00F02279" w:rsidP="00F02279">
      <w:pPr>
        <w:ind w:firstLine="567"/>
        <w:jc w:val="right"/>
        <w:rPr>
          <w:rFonts w:ascii="GHEA Grapalat" w:hAnsi="GHEA Grapalat"/>
          <w:i/>
          <w:lang w:val="pt-BR"/>
        </w:rPr>
      </w:pPr>
    </w:p>
    <w:p w14:paraId="40C0E782" w14:textId="77777777" w:rsidR="00F02279" w:rsidRPr="0093002B" w:rsidRDefault="00F02279" w:rsidP="00F02279">
      <w:pPr>
        <w:ind w:firstLine="567"/>
        <w:jc w:val="right"/>
        <w:rPr>
          <w:rFonts w:ascii="GHEA Grapalat" w:hAnsi="GHEA Grapalat"/>
          <w:i/>
          <w:lang w:val="pt-BR"/>
        </w:rPr>
      </w:pPr>
    </w:p>
    <w:p w14:paraId="437E3760" w14:textId="28ACA6F6" w:rsidR="00F02279" w:rsidRPr="0093002B" w:rsidRDefault="00F02279" w:rsidP="00F02279">
      <w:pPr>
        <w:rPr>
          <w:rFonts w:ascii="GHEA Grapalat" w:hAnsi="GHEA Grapalat"/>
          <w:i/>
          <w:lang w:val="pt-BR"/>
        </w:rPr>
      </w:pPr>
      <w:r w:rsidRPr="0093002B">
        <w:rPr>
          <w:rFonts w:ascii="GHEA Grapalat" w:hAnsi="GHEA Grapalat" w:cs="Sylfaen"/>
          <w:sz w:val="22"/>
          <w:szCs w:val="22"/>
          <w:lang w:val="af-ZA"/>
        </w:rPr>
        <w:t xml:space="preserve">* Կապալառուն աշխատանքները կատարում է </w:t>
      </w:r>
      <w:r w:rsidR="00BE1A62" w:rsidRPr="00BE1A62">
        <w:rPr>
          <w:rFonts w:ascii="GHEA Grapalat" w:hAnsi="GHEA Grapalat" w:cs="Sylfaen"/>
          <w:i/>
          <w:iCs/>
          <w:sz w:val="22"/>
          <w:szCs w:val="22"/>
          <w:u w:val="single"/>
          <w:lang w:val="af-ZA"/>
        </w:rPr>
        <w:t>ք</w:t>
      </w:r>
      <w:r w:rsidR="00BE1A62" w:rsidRPr="00BE1A62">
        <w:rPr>
          <w:rFonts w:ascii="Microsoft JhengHei" w:eastAsia="Microsoft JhengHei" w:hAnsi="Microsoft JhengHei" w:cs="Microsoft JhengHei" w:hint="eastAsia"/>
          <w:i/>
          <w:iCs/>
          <w:sz w:val="22"/>
          <w:szCs w:val="22"/>
          <w:u w:val="single"/>
          <w:lang w:val="af-ZA"/>
        </w:rPr>
        <w:t>․</w:t>
      </w:r>
      <w:r w:rsidR="00BE1A62" w:rsidRPr="00BE1A62">
        <w:rPr>
          <w:rFonts w:ascii="GHEA Grapalat" w:eastAsia="Microsoft JhengHei" w:hAnsi="GHEA Grapalat" w:cs="Microsoft JhengHei"/>
          <w:i/>
          <w:iCs/>
          <w:sz w:val="22"/>
          <w:szCs w:val="22"/>
          <w:u w:val="single"/>
          <w:lang w:val="af-ZA"/>
        </w:rPr>
        <w:t xml:space="preserve"> Քաջարան Շիրվանզադե փ</w:t>
      </w:r>
      <w:r w:rsidR="00BE1A62">
        <w:rPr>
          <w:rFonts w:ascii="Microsoft JhengHei" w:eastAsia="Microsoft JhengHei" w:hAnsi="Microsoft JhengHei" w:cs="Microsoft JhengHei"/>
          <w:i/>
          <w:iCs/>
          <w:sz w:val="22"/>
          <w:szCs w:val="22"/>
          <w:lang w:val="af-ZA"/>
        </w:rPr>
        <w:t>․</w:t>
      </w:r>
      <w:r w:rsidRPr="0093002B">
        <w:rPr>
          <w:rFonts w:ascii="GHEA Grapalat" w:hAnsi="GHEA Grapalat" w:cs="Sylfaen"/>
          <w:sz w:val="22"/>
          <w:szCs w:val="22"/>
          <w:lang w:val="af-ZA"/>
        </w:rPr>
        <w:t xml:space="preserve"> հասցեում:</w:t>
      </w:r>
    </w:p>
    <w:p w14:paraId="5C1F43DA" w14:textId="77777777" w:rsidR="00F02279" w:rsidRPr="0093002B" w:rsidRDefault="00F02279" w:rsidP="00F02279">
      <w:pPr>
        <w:ind w:firstLine="567"/>
        <w:jc w:val="right"/>
        <w:rPr>
          <w:rFonts w:ascii="GHEA Grapalat" w:hAnsi="GHEA Grapalat"/>
          <w:i/>
          <w:lang w:val="pt-BR"/>
        </w:rPr>
      </w:pPr>
    </w:p>
    <w:p w14:paraId="367AE434" w14:textId="77777777" w:rsidR="00F02279" w:rsidRPr="0093002B" w:rsidRDefault="00F02279" w:rsidP="00F02279">
      <w:pPr>
        <w:ind w:firstLine="567"/>
        <w:jc w:val="right"/>
        <w:rPr>
          <w:rFonts w:ascii="GHEA Grapalat" w:hAnsi="GHEA Grapalat"/>
          <w:i/>
          <w:lang w:val="pt-BR"/>
        </w:rPr>
      </w:pPr>
    </w:p>
    <w:p w14:paraId="239168D9" w14:textId="77777777" w:rsidR="00F02279" w:rsidRPr="0093002B" w:rsidRDefault="00F02279" w:rsidP="00F02279">
      <w:pPr>
        <w:ind w:firstLine="567"/>
        <w:jc w:val="right"/>
        <w:rPr>
          <w:rFonts w:ascii="GHEA Grapalat" w:hAnsi="GHEA Grapalat"/>
          <w:i/>
          <w:lang w:val="pt-BR"/>
        </w:rPr>
      </w:pPr>
    </w:p>
    <w:p w14:paraId="1C700B06"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2717A1C4"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50A5960C"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2A39D83"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19DE95A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74A4E017" w14:textId="77777777" w:rsidR="00F02279" w:rsidRPr="0093002B" w:rsidRDefault="00F02279" w:rsidP="00F02279">
      <w:pPr>
        <w:ind w:firstLine="567"/>
        <w:jc w:val="right"/>
        <w:rPr>
          <w:rFonts w:ascii="GHEA Grapalat" w:hAnsi="GHEA Grapalat"/>
          <w:i/>
          <w:lang w:val="pt-BR"/>
        </w:rPr>
      </w:pPr>
    </w:p>
    <w:p w14:paraId="7435D062" w14:textId="77777777" w:rsidR="00F02279" w:rsidRPr="0093002B" w:rsidRDefault="00F02279" w:rsidP="00F02279">
      <w:pPr>
        <w:ind w:firstLine="567"/>
        <w:jc w:val="right"/>
        <w:rPr>
          <w:rFonts w:ascii="GHEA Grapalat" w:hAnsi="GHEA Grapalat"/>
          <w:i/>
          <w:lang w:val="pt-BR"/>
        </w:rPr>
      </w:pPr>
    </w:p>
    <w:p w14:paraId="4F882D85" w14:textId="77777777" w:rsidR="00F02279" w:rsidRPr="0093002B" w:rsidRDefault="00F02279" w:rsidP="00F02279">
      <w:pPr>
        <w:ind w:firstLine="567"/>
        <w:jc w:val="right"/>
        <w:rPr>
          <w:rFonts w:ascii="GHEA Grapalat" w:hAnsi="GHEA Grapalat"/>
          <w:i/>
          <w:lang w:val="pt-BR"/>
        </w:rPr>
      </w:pPr>
    </w:p>
    <w:p w14:paraId="36473324" w14:textId="77777777" w:rsidR="00F02279" w:rsidRPr="0093002B" w:rsidRDefault="00F02279" w:rsidP="00F02279">
      <w:pPr>
        <w:ind w:firstLine="567"/>
        <w:jc w:val="right"/>
        <w:rPr>
          <w:rFonts w:ascii="GHEA Grapalat" w:hAnsi="GHEA Grapalat"/>
          <w:i/>
          <w:lang w:val="pt-BR"/>
        </w:rPr>
      </w:pPr>
    </w:p>
    <w:p w14:paraId="6481AE2A" w14:textId="77777777" w:rsidR="00F02279" w:rsidRPr="0093002B" w:rsidRDefault="00F02279" w:rsidP="00F02279">
      <w:pPr>
        <w:ind w:firstLine="567"/>
        <w:jc w:val="right"/>
        <w:rPr>
          <w:rFonts w:ascii="GHEA Grapalat" w:hAnsi="GHEA Grapalat"/>
          <w:i/>
          <w:lang w:val="pt-BR"/>
        </w:rPr>
      </w:pPr>
    </w:p>
    <w:p w14:paraId="5E03630A" w14:textId="77777777" w:rsidR="00F02279" w:rsidRPr="0093002B" w:rsidRDefault="00F02279" w:rsidP="00F02279">
      <w:pPr>
        <w:ind w:firstLine="567"/>
        <w:jc w:val="right"/>
        <w:rPr>
          <w:rFonts w:ascii="GHEA Grapalat" w:hAnsi="GHEA Grapalat"/>
          <w:i/>
          <w:lang w:val="pt-BR"/>
        </w:rPr>
      </w:pPr>
    </w:p>
    <w:p w14:paraId="42FB520C" w14:textId="77777777" w:rsidR="00F02279" w:rsidRPr="0093002B" w:rsidRDefault="00F02279" w:rsidP="00F02279">
      <w:pPr>
        <w:ind w:firstLine="567"/>
        <w:jc w:val="right"/>
        <w:rPr>
          <w:rFonts w:ascii="GHEA Grapalat" w:hAnsi="GHEA Grapalat"/>
          <w:i/>
          <w:lang w:val="pt-BR"/>
        </w:rPr>
      </w:pPr>
    </w:p>
    <w:p w14:paraId="3E8760EA" w14:textId="77777777" w:rsidR="00F02279" w:rsidRPr="0093002B" w:rsidRDefault="00F02279" w:rsidP="00F02279">
      <w:pPr>
        <w:ind w:firstLine="567"/>
        <w:jc w:val="right"/>
        <w:rPr>
          <w:rFonts w:ascii="GHEA Grapalat" w:hAnsi="GHEA Grapalat"/>
          <w:i/>
          <w:lang w:val="pt-BR"/>
        </w:rPr>
      </w:pPr>
    </w:p>
    <w:p w14:paraId="6A9DC094" w14:textId="77777777" w:rsidR="00F02279" w:rsidRPr="0093002B" w:rsidRDefault="00F02279" w:rsidP="00F02279">
      <w:pPr>
        <w:ind w:firstLine="567"/>
        <w:jc w:val="right"/>
        <w:rPr>
          <w:rFonts w:ascii="GHEA Grapalat" w:hAnsi="GHEA Grapalat"/>
          <w:i/>
          <w:lang w:val="pt-BR"/>
        </w:rPr>
      </w:pPr>
    </w:p>
    <w:p w14:paraId="1D252D39"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14:paraId="3644B395"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04AA26BC"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CA67DEB" w14:textId="3263A087" w:rsidR="00F02279" w:rsidRPr="00FC6668" w:rsidRDefault="00F02279" w:rsidP="00F02279">
      <w:pPr>
        <w:jc w:val="center"/>
        <w:rPr>
          <w:rFonts w:ascii="GHEA Grapalat" w:hAnsi="GHEA Grapalat"/>
          <w:b/>
          <w:sz w:val="20"/>
          <w:szCs w:val="20"/>
          <w:lang w:val="hy-AM"/>
        </w:rPr>
      </w:pPr>
      <w:r w:rsidRPr="0093002B">
        <w:rPr>
          <w:rFonts w:ascii="GHEA Grapalat" w:hAnsi="GHEA Grapalat" w:cs="Sylfaen"/>
          <w:b/>
          <w:sz w:val="20"/>
          <w:szCs w:val="20"/>
          <w:lang w:val="pt-BR"/>
        </w:rPr>
        <w:t>ՕՐԱՑՈՒՑԱՅԻՆ</w:t>
      </w:r>
      <w:r w:rsidRPr="0093002B">
        <w:rPr>
          <w:rFonts w:ascii="GHEA Grapalat" w:hAnsi="GHEA Grapalat" w:cs="Times Armenian"/>
          <w:b/>
          <w:sz w:val="20"/>
          <w:szCs w:val="20"/>
          <w:lang w:val="pt-BR"/>
        </w:rPr>
        <w:t xml:space="preserve"> </w:t>
      </w:r>
      <w:r w:rsidRPr="0093002B">
        <w:rPr>
          <w:rFonts w:ascii="GHEA Grapalat" w:hAnsi="GHEA Grapalat" w:cs="Sylfaen"/>
          <w:b/>
          <w:sz w:val="20"/>
          <w:szCs w:val="20"/>
          <w:lang w:val="pt-BR"/>
        </w:rPr>
        <w:t>ԳՐԱՖԻԿ</w:t>
      </w:r>
      <w:r w:rsidR="001B54B5">
        <w:rPr>
          <w:rFonts w:ascii="GHEA Grapalat" w:hAnsi="GHEA Grapalat" w:cs="Sylfaen"/>
          <w:b/>
          <w:sz w:val="20"/>
          <w:szCs w:val="20"/>
          <w:lang w:val="hy-AM"/>
        </w:rPr>
        <w:t>*</w:t>
      </w:r>
    </w:p>
    <w:p w14:paraId="5A397D0E" w14:textId="032E0839" w:rsidR="00F02279" w:rsidRPr="00BE1A62" w:rsidRDefault="00F02279" w:rsidP="00F02279">
      <w:pPr>
        <w:ind w:firstLine="567"/>
        <w:jc w:val="center"/>
        <w:rPr>
          <w:rFonts w:ascii="GHEA Grapalat" w:hAnsi="GHEA Grapalat"/>
          <w:b/>
          <w:sz w:val="18"/>
          <w:szCs w:val="18"/>
          <w:lang w:val="pt-BR"/>
        </w:rPr>
      </w:pPr>
      <w:r w:rsidRPr="00BE1A62">
        <w:rPr>
          <w:rFonts w:ascii="GHEA Grapalat" w:hAnsi="GHEA Grapalat"/>
          <w:sz w:val="18"/>
          <w:szCs w:val="18"/>
          <w:lang w:val="pt-BR"/>
        </w:rPr>
        <w:t>«</w:t>
      </w:r>
      <w:r w:rsidR="00BE1A62" w:rsidRPr="00BE1A62">
        <w:rPr>
          <w:rFonts w:ascii="GHEA Grapalat" w:hAnsi="GHEA Grapalat" w:cs="Sylfaen"/>
          <w:b/>
          <w:bCs/>
          <w:i/>
          <w:iCs/>
          <w:sz w:val="18"/>
          <w:szCs w:val="18"/>
          <w:lang w:val="hy-AM"/>
        </w:rPr>
        <w:t>ՔԱՋԱՐԱՆ</w:t>
      </w:r>
      <w:r w:rsidR="00BE1A62" w:rsidRPr="00BE1A62">
        <w:rPr>
          <w:rFonts w:ascii="GHEA Grapalat" w:hAnsi="GHEA Grapalat" w:cs="Sylfaen"/>
          <w:b/>
          <w:bCs/>
          <w:i/>
          <w:iCs/>
          <w:sz w:val="18"/>
          <w:szCs w:val="18"/>
          <w:lang w:val="es-ES"/>
        </w:rPr>
        <w:t xml:space="preserve"> </w:t>
      </w:r>
      <w:r w:rsidR="00BE1A62" w:rsidRPr="00BE1A62">
        <w:rPr>
          <w:rFonts w:ascii="GHEA Grapalat" w:hAnsi="GHEA Grapalat" w:cs="Sylfaen"/>
          <w:b/>
          <w:bCs/>
          <w:i/>
          <w:iCs/>
          <w:sz w:val="18"/>
          <w:szCs w:val="18"/>
          <w:lang w:val="hy-AM"/>
        </w:rPr>
        <w:t>ՀԱՄԱՅՆՔԻ</w:t>
      </w:r>
      <w:r w:rsidR="00BE1A62" w:rsidRPr="00BE1A62">
        <w:rPr>
          <w:rFonts w:ascii="GHEA Grapalat" w:hAnsi="GHEA Grapalat" w:cs="Sylfaen"/>
          <w:b/>
          <w:bCs/>
          <w:i/>
          <w:iCs/>
          <w:sz w:val="18"/>
          <w:szCs w:val="18"/>
          <w:lang w:val="es-ES"/>
        </w:rPr>
        <w:t xml:space="preserve"> </w:t>
      </w:r>
      <w:r w:rsidR="00BE1A62" w:rsidRPr="00BE1A62">
        <w:rPr>
          <w:rFonts w:ascii="GHEA Grapalat" w:hAnsi="GHEA Grapalat" w:cs="Sylfaen"/>
          <w:b/>
          <w:bCs/>
          <w:i/>
          <w:iCs/>
          <w:sz w:val="18"/>
          <w:szCs w:val="18"/>
          <w:lang w:val="hy-AM"/>
        </w:rPr>
        <w:t>ՇԻՐՎԱՆԶԱԴԵ</w:t>
      </w:r>
      <w:r w:rsidR="00BE1A62" w:rsidRPr="00BE1A62">
        <w:rPr>
          <w:rFonts w:ascii="GHEA Grapalat" w:hAnsi="GHEA Grapalat" w:cs="Sylfaen"/>
          <w:b/>
          <w:bCs/>
          <w:i/>
          <w:iCs/>
          <w:sz w:val="18"/>
          <w:szCs w:val="18"/>
          <w:lang w:val="es-ES"/>
        </w:rPr>
        <w:t xml:space="preserve"> </w:t>
      </w:r>
      <w:r w:rsidR="00BE1A62" w:rsidRPr="00BE1A62">
        <w:rPr>
          <w:rFonts w:ascii="GHEA Grapalat" w:hAnsi="GHEA Grapalat" w:cs="Sylfaen"/>
          <w:b/>
          <w:bCs/>
          <w:i/>
          <w:iCs/>
          <w:sz w:val="18"/>
          <w:szCs w:val="18"/>
          <w:lang w:val="hy-AM"/>
        </w:rPr>
        <w:t>ՓՈՂՈՑԻՆ</w:t>
      </w:r>
      <w:r w:rsidR="00BE1A62" w:rsidRPr="00BE1A62">
        <w:rPr>
          <w:rFonts w:ascii="GHEA Grapalat" w:hAnsi="GHEA Grapalat" w:cs="Sylfaen"/>
          <w:b/>
          <w:bCs/>
          <w:i/>
          <w:iCs/>
          <w:sz w:val="18"/>
          <w:szCs w:val="18"/>
          <w:lang w:val="es-ES"/>
        </w:rPr>
        <w:t xml:space="preserve"> </w:t>
      </w:r>
      <w:r w:rsidR="00BE1A62" w:rsidRPr="00BE1A62">
        <w:rPr>
          <w:rFonts w:ascii="GHEA Grapalat" w:hAnsi="GHEA Grapalat" w:cs="Sylfaen"/>
          <w:b/>
          <w:bCs/>
          <w:i/>
          <w:iCs/>
          <w:sz w:val="18"/>
          <w:szCs w:val="18"/>
          <w:lang w:val="hy-AM"/>
        </w:rPr>
        <w:t>ՀԱՐԱԿԻՑ</w:t>
      </w:r>
      <w:r w:rsidR="00BE1A62" w:rsidRPr="00BE1A62">
        <w:rPr>
          <w:rFonts w:ascii="GHEA Grapalat" w:hAnsi="GHEA Grapalat" w:cs="Sylfaen"/>
          <w:b/>
          <w:bCs/>
          <w:i/>
          <w:iCs/>
          <w:sz w:val="18"/>
          <w:szCs w:val="18"/>
          <w:lang w:val="es-ES"/>
        </w:rPr>
        <w:t xml:space="preserve"> </w:t>
      </w:r>
      <w:r w:rsidR="00BE1A62" w:rsidRPr="00BE1A62">
        <w:rPr>
          <w:rFonts w:ascii="GHEA Grapalat" w:hAnsi="GHEA Grapalat" w:cs="Sylfaen"/>
          <w:b/>
          <w:bCs/>
          <w:i/>
          <w:iCs/>
          <w:sz w:val="18"/>
          <w:szCs w:val="18"/>
          <w:lang w:val="hy-AM"/>
        </w:rPr>
        <w:t xml:space="preserve">ՄՈՏ </w:t>
      </w:r>
      <w:r w:rsidR="00BE1A62" w:rsidRPr="00BE1A62">
        <w:rPr>
          <w:rFonts w:ascii="GHEA Grapalat" w:hAnsi="GHEA Grapalat" w:cs="Sylfaen"/>
          <w:b/>
          <w:bCs/>
          <w:i/>
          <w:iCs/>
          <w:sz w:val="18"/>
          <w:szCs w:val="18"/>
          <w:lang w:val="es-ES"/>
        </w:rPr>
        <w:t xml:space="preserve">4500 </w:t>
      </w:r>
      <w:r w:rsidR="00BE1A62" w:rsidRPr="00BE1A62">
        <w:rPr>
          <w:rFonts w:ascii="GHEA Grapalat" w:hAnsi="GHEA Grapalat" w:cs="Sylfaen"/>
          <w:b/>
          <w:bCs/>
          <w:i/>
          <w:iCs/>
          <w:sz w:val="18"/>
          <w:szCs w:val="18"/>
          <w:lang w:val="hy-AM"/>
        </w:rPr>
        <w:t>ՔՄ</w:t>
      </w:r>
      <w:r w:rsidR="00BE1A62" w:rsidRPr="00BE1A62">
        <w:rPr>
          <w:rFonts w:ascii="GHEA Grapalat" w:hAnsi="GHEA Grapalat" w:cs="Sylfaen"/>
          <w:b/>
          <w:bCs/>
          <w:i/>
          <w:iCs/>
          <w:sz w:val="18"/>
          <w:szCs w:val="18"/>
          <w:lang w:val="es-ES"/>
        </w:rPr>
        <w:t xml:space="preserve"> </w:t>
      </w:r>
      <w:r w:rsidR="00BE1A62" w:rsidRPr="00BE1A62">
        <w:rPr>
          <w:rFonts w:ascii="GHEA Grapalat" w:hAnsi="GHEA Grapalat" w:cs="Sylfaen"/>
          <w:b/>
          <w:bCs/>
          <w:i/>
          <w:iCs/>
          <w:sz w:val="18"/>
          <w:szCs w:val="18"/>
          <w:lang w:val="hy-AM"/>
        </w:rPr>
        <w:t>ԸՆԴՀԱՆՈՒՐ</w:t>
      </w:r>
      <w:r w:rsidR="00BE1A62" w:rsidRPr="00BE1A62">
        <w:rPr>
          <w:rFonts w:ascii="GHEA Grapalat" w:hAnsi="GHEA Grapalat" w:cs="Sylfaen"/>
          <w:b/>
          <w:bCs/>
          <w:i/>
          <w:iCs/>
          <w:sz w:val="18"/>
          <w:szCs w:val="18"/>
          <w:lang w:val="es-ES"/>
        </w:rPr>
        <w:t xml:space="preserve"> </w:t>
      </w:r>
      <w:r w:rsidR="00BE1A62" w:rsidRPr="00BE1A62">
        <w:rPr>
          <w:rFonts w:ascii="GHEA Grapalat" w:hAnsi="GHEA Grapalat" w:cs="Sylfaen"/>
          <w:b/>
          <w:bCs/>
          <w:i/>
          <w:iCs/>
          <w:sz w:val="18"/>
          <w:szCs w:val="18"/>
          <w:lang w:val="hy-AM"/>
        </w:rPr>
        <w:t>ՄԱԿԵՐԵՍՈՎ</w:t>
      </w:r>
      <w:r w:rsidR="00BE1A62" w:rsidRPr="00BE1A62">
        <w:rPr>
          <w:rFonts w:ascii="GHEA Grapalat" w:hAnsi="GHEA Grapalat" w:cs="Sylfaen"/>
          <w:b/>
          <w:bCs/>
          <w:i/>
          <w:iCs/>
          <w:sz w:val="18"/>
          <w:szCs w:val="18"/>
          <w:lang w:val="es-ES"/>
        </w:rPr>
        <w:t xml:space="preserve"> </w:t>
      </w:r>
      <w:r w:rsidR="00BE1A62" w:rsidRPr="00BE1A62">
        <w:rPr>
          <w:rFonts w:ascii="GHEA Grapalat" w:hAnsi="GHEA Grapalat" w:cs="Sylfaen"/>
          <w:b/>
          <w:bCs/>
          <w:i/>
          <w:iCs/>
          <w:sz w:val="18"/>
          <w:szCs w:val="18"/>
          <w:lang w:val="hy-AM"/>
        </w:rPr>
        <w:t>ԶԲՈՍԱՅԳՈՒ ԲԱՐԵԿԱՐԳՄԱՆ</w:t>
      </w:r>
      <w:r w:rsidR="00BE1A62" w:rsidRPr="00BE1A62">
        <w:rPr>
          <w:rFonts w:ascii="GHEA Grapalat" w:hAnsi="GHEA Grapalat"/>
          <w:sz w:val="18"/>
          <w:szCs w:val="18"/>
          <w:lang w:val="pt-BR"/>
        </w:rPr>
        <w:t xml:space="preserve"> </w:t>
      </w:r>
      <w:r w:rsidRPr="00BE1A62">
        <w:rPr>
          <w:rFonts w:ascii="GHEA Grapalat" w:hAnsi="GHEA Grapalat"/>
          <w:sz w:val="18"/>
          <w:szCs w:val="18"/>
          <w:lang w:val="pt-BR"/>
        </w:rPr>
        <w:t>»</w:t>
      </w:r>
      <w:r w:rsidRPr="00BE1A62">
        <w:rPr>
          <w:rFonts w:ascii="GHEA Grapalat" w:hAnsi="GHEA Grapalat" w:cs="Times Armenian"/>
          <w:b/>
          <w:sz w:val="18"/>
          <w:szCs w:val="18"/>
          <w:lang w:val="pt-BR"/>
        </w:rPr>
        <w:t xml:space="preserve"> </w:t>
      </w:r>
      <w:r w:rsidRPr="00BE1A62">
        <w:rPr>
          <w:rFonts w:ascii="GHEA Grapalat" w:hAnsi="GHEA Grapalat" w:cs="Sylfaen"/>
          <w:b/>
          <w:sz w:val="18"/>
          <w:szCs w:val="18"/>
          <w:lang w:val="pt-BR"/>
        </w:rPr>
        <w:t>ԱՇԽԱՏԱՆՔՆԵՐԻ</w:t>
      </w:r>
      <w:r w:rsidRPr="00BE1A62">
        <w:rPr>
          <w:rFonts w:ascii="GHEA Grapalat" w:hAnsi="GHEA Grapalat" w:cs="Times Armenian"/>
          <w:b/>
          <w:sz w:val="18"/>
          <w:szCs w:val="18"/>
          <w:lang w:val="pt-BR"/>
        </w:rPr>
        <w:t xml:space="preserve"> </w:t>
      </w:r>
      <w:r w:rsidRPr="00BE1A62">
        <w:rPr>
          <w:rFonts w:ascii="GHEA Grapalat" w:hAnsi="GHEA Grapalat"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93002B" w14:paraId="2033AF72" w14:textId="77777777" w:rsidTr="00545BDE">
        <w:trPr>
          <w:cantSplit/>
          <w:jc w:val="center"/>
        </w:trPr>
        <w:tc>
          <w:tcPr>
            <w:tcW w:w="540" w:type="dxa"/>
            <w:vMerge w:val="restart"/>
            <w:vAlign w:val="center"/>
          </w:tcPr>
          <w:p w14:paraId="6A7F765F"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 xml:space="preserve">N </w:t>
            </w:r>
            <w:r w:rsidRPr="0093002B">
              <w:rPr>
                <w:rFonts w:ascii="GHEA Grapalat" w:hAnsi="GHEA Grapalat" w:cs="Sylfaen"/>
                <w:sz w:val="20"/>
                <w:szCs w:val="20"/>
                <w:lang w:val="pt-BR"/>
              </w:rPr>
              <w:t>ը</w:t>
            </w:r>
            <w:r w:rsidRPr="0093002B">
              <w:rPr>
                <w:rFonts w:ascii="GHEA Grapalat" w:hAnsi="GHEA Grapalat" w:cs="Arial"/>
                <w:sz w:val="20"/>
                <w:szCs w:val="20"/>
                <w:lang w:val="pt-BR"/>
              </w:rPr>
              <w:t>/</w:t>
            </w:r>
            <w:r w:rsidRPr="0093002B">
              <w:rPr>
                <w:rFonts w:ascii="GHEA Grapalat" w:hAnsi="GHEA Grapalat" w:cs="Sylfaen"/>
                <w:sz w:val="20"/>
                <w:szCs w:val="20"/>
                <w:lang w:val="pt-BR"/>
              </w:rPr>
              <w:t>կ</w:t>
            </w:r>
          </w:p>
        </w:tc>
        <w:tc>
          <w:tcPr>
            <w:tcW w:w="4924" w:type="dxa"/>
            <w:vMerge w:val="restart"/>
            <w:vAlign w:val="center"/>
          </w:tcPr>
          <w:p w14:paraId="36ED171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կատարվելիք</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տեսակների</w:t>
            </w:r>
          </w:p>
          <w:p w14:paraId="409CB65C"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անվանումներ</w:t>
            </w:r>
          </w:p>
        </w:tc>
        <w:tc>
          <w:tcPr>
            <w:tcW w:w="2970" w:type="dxa"/>
            <w:gridSpan w:val="2"/>
            <w:vAlign w:val="center"/>
          </w:tcPr>
          <w:p w14:paraId="570CC6C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ժամկետը**</w:t>
            </w:r>
          </w:p>
        </w:tc>
      </w:tr>
      <w:tr w:rsidR="00F02279" w:rsidRPr="0093002B" w14:paraId="4573B700" w14:textId="77777777" w:rsidTr="00545BDE">
        <w:trPr>
          <w:cantSplit/>
          <w:trHeight w:val="586"/>
          <w:jc w:val="center"/>
        </w:trPr>
        <w:tc>
          <w:tcPr>
            <w:tcW w:w="540" w:type="dxa"/>
            <w:vMerge/>
            <w:vAlign w:val="center"/>
          </w:tcPr>
          <w:p w14:paraId="79DE5D63" w14:textId="77777777" w:rsidR="00F02279" w:rsidRPr="0093002B" w:rsidRDefault="00F02279" w:rsidP="00545BDE">
            <w:pPr>
              <w:jc w:val="both"/>
              <w:rPr>
                <w:rFonts w:ascii="GHEA Grapalat" w:hAnsi="GHEA Grapalat"/>
                <w:sz w:val="20"/>
                <w:szCs w:val="20"/>
                <w:lang w:val="pt-BR"/>
              </w:rPr>
            </w:pPr>
          </w:p>
        </w:tc>
        <w:tc>
          <w:tcPr>
            <w:tcW w:w="4924" w:type="dxa"/>
            <w:vMerge/>
          </w:tcPr>
          <w:p w14:paraId="62B188E9" w14:textId="77777777" w:rsidR="00F02279" w:rsidRPr="0093002B" w:rsidRDefault="00F02279" w:rsidP="00545BDE">
            <w:pPr>
              <w:rPr>
                <w:rFonts w:ascii="GHEA Grapalat" w:hAnsi="GHEA Grapalat"/>
                <w:sz w:val="20"/>
                <w:szCs w:val="20"/>
                <w:lang w:val="pt-BR"/>
              </w:rPr>
            </w:pPr>
          </w:p>
        </w:tc>
        <w:tc>
          <w:tcPr>
            <w:tcW w:w="1530" w:type="dxa"/>
            <w:vAlign w:val="center"/>
          </w:tcPr>
          <w:p w14:paraId="4FDE4C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Սկիզբը</w:t>
            </w:r>
          </w:p>
        </w:tc>
        <w:tc>
          <w:tcPr>
            <w:tcW w:w="1440" w:type="dxa"/>
            <w:vAlign w:val="center"/>
          </w:tcPr>
          <w:p w14:paraId="1E372A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Ավարտը</w:t>
            </w:r>
          </w:p>
        </w:tc>
      </w:tr>
      <w:tr w:rsidR="00F02279" w:rsidRPr="0093002B" w14:paraId="3ECA5EA8" w14:textId="77777777" w:rsidTr="00545BDE">
        <w:trPr>
          <w:trHeight w:val="586"/>
          <w:jc w:val="center"/>
        </w:trPr>
        <w:tc>
          <w:tcPr>
            <w:tcW w:w="540" w:type="dxa"/>
            <w:vAlign w:val="center"/>
          </w:tcPr>
          <w:p w14:paraId="0340519F"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1</w:t>
            </w:r>
          </w:p>
        </w:tc>
        <w:tc>
          <w:tcPr>
            <w:tcW w:w="4924" w:type="dxa"/>
            <w:vAlign w:val="center"/>
          </w:tcPr>
          <w:p w14:paraId="5587F356" w14:textId="77777777" w:rsidR="00F02279" w:rsidRPr="0093002B" w:rsidRDefault="00F02279" w:rsidP="00545BDE">
            <w:pPr>
              <w:rPr>
                <w:rFonts w:ascii="GHEA Grapalat" w:hAnsi="GHEA Grapalat"/>
                <w:sz w:val="20"/>
                <w:szCs w:val="20"/>
                <w:lang w:val="pt-BR"/>
              </w:rPr>
            </w:pPr>
          </w:p>
        </w:tc>
        <w:tc>
          <w:tcPr>
            <w:tcW w:w="1530" w:type="dxa"/>
            <w:vAlign w:val="center"/>
          </w:tcPr>
          <w:p w14:paraId="5B8F1B63" w14:textId="77777777" w:rsidR="00F02279" w:rsidRPr="0093002B" w:rsidRDefault="00F02279" w:rsidP="00545BDE">
            <w:pPr>
              <w:jc w:val="center"/>
              <w:rPr>
                <w:rFonts w:ascii="GHEA Grapalat" w:hAnsi="GHEA Grapalat"/>
                <w:sz w:val="20"/>
                <w:szCs w:val="20"/>
                <w:lang w:val="pt-BR"/>
              </w:rPr>
            </w:pPr>
          </w:p>
        </w:tc>
        <w:tc>
          <w:tcPr>
            <w:tcW w:w="1440" w:type="dxa"/>
            <w:vAlign w:val="center"/>
          </w:tcPr>
          <w:p w14:paraId="1C1A7A16" w14:textId="77777777" w:rsidR="00F02279" w:rsidRPr="0093002B" w:rsidRDefault="00F02279" w:rsidP="00545BDE">
            <w:pPr>
              <w:rPr>
                <w:rFonts w:ascii="GHEA Grapalat" w:hAnsi="GHEA Grapalat"/>
                <w:sz w:val="20"/>
                <w:szCs w:val="20"/>
                <w:lang w:val="pt-BR"/>
              </w:rPr>
            </w:pPr>
          </w:p>
        </w:tc>
      </w:tr>
      <w:tr w:rsidR="00F02279" w:rsidRPr="0093002B" w14:paraId="1EA4CA65" w14:textId="77777777" w:rsidTr="00545BDE">
        <w:trPr>
          <w:trHeight w:val="586"/>
          <w:jc w:val="center"/>
        </w:trPr>
        <w:tc>
          <w:tcPr>
            <w:tcW w:w="540" w:type="dxa"/>
            <w:vAlign w:val="center"/>
          </w:tcPr>
          <w:p w14:paraId="749E2380"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2</w:t>
            </w:r>
          </w:p>
        </w:tc>
        <w:tc>
          <w:tcPr>
            <w:tcW w:w="4924" w:type="dxa"/>
            <w:vAlign w:val="center"/>
          </w:tcPr>
          <w:p w14:paraId="71C4E8D9" w14:textId="77777777" w:rsidR="00F02279" w:rsidRPr="0093002B" w:rsidRDefault="00F02279" w:rsidP="00545BDE">
            <w:pPr>
              <w:rPr>
                <w:rFonts w:ascii="GHEA Grapalat" w:hAnsi="GHEA Grapalat"/>
                <w:sz w:val="20"/>
                <w:szCs w:val="20"/>
                <w:lang w:val="pt-BR"/>
              </w:rPr>
            </w:pPr>
          </w:p>
        </w:tc>
        <w:tc>
          <w:tcPr>
            <w:tcW w:w="1530" w:type="dxa"/>
            <w:vAlign w:val="center"/>
          </w:tcPr>
          <w:p w14:paraId="2A25B6B5" w14:textId="77777777" w:rsidR="00F02279" w:rsidRPr="0093002B" w:rsidRDefault="00F02279" w:rsidP="00545BDE">
            <w:pPr>
              <w:jc w:val="center"/>
              <w:rPr>
                <w:rFonts w:ascii="GHEA Grapalat" w:hAnsi="GHEA Grapalat"/>
                <w:sz w:val="20"/>
                <w:szCs w:val="20"/>
                <w:lang w:val="pt-BR"/>
              </w:rPr>
            </w:pPr>
          </w:p>
        </w:tc>
        <w:tc>
          <w:tcPr>
            <w:tcW w:w="1440" w:type="dxa"/>
            <w:vAlign w:val="center"/>
          </w:tcPr>
          <w:p w14:paraId="03DF0A8F" w14:textId="77777777" w:rsidR="00F02279" w:rsidRPr="0093002B" w:rsidRDefault="00F02279" w:rsidP="00545BDE">
            <w:pPr>
              <w:rPr>
                <w:rFonts w:ascii="GHEA Grapalat" w:hAnsi="GHEA Grapalat"/>
                <w:sz w:val="20"/>
                <w:szCs w:val="20"/>
                <w:lang w:val="pt-BR"/>
              </w:rPr>
            </w:pPr>
          </w:p>
        </w:tc>
      </w:tr>
      <w:tr w:rsidR="00F02279" w:rsidRPr="0093002B" w14:paraId="09A53B38" w14:textId="77777777" w:rsidTr="00545BDE">
        <w:trPr>
          <w:trHeight w:val="586"/>
          <w:jc w:val="center"/>
        </w:trPr>
        <w:tc>
          <w:tcPr>
            <w:tcW w:w="540" w:type="dxa"/>
            <w:vAlign w:val="center"/>
          </w:tcPr>
          <w:p w14:paraId="32F5523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3</w:t>
            </w:r>
          </w:p>
        </w:tc>
        <w:tc>
          <w:tcPr>
            <w:tcW w:w="4924" w:type="dxa"/>
            <w:vAlign w:val="center"/>
          </w:tcPr>
          <w:p w14:paraId="0860EE4B" w14:textId="77777777" w:rsidR="00F02279" w:rsidRPr="0093002B" w:rsidRDefault="00F02279" w:rsidP="00545BDE">
            <w:pPr>
              <w:rPr>
                <w:rFonts w:ascii="GHEA Grapalat" w:hAnsi="GHEA Grapalat"/>
                <w:sz w:val="20"/>
                <w:szCs w:val="20"/>
                <w:lang w:val="pt-BR"/>
              </w:rPr>
            </w:pPr>
          </w:p>
        </w:tc>
        <w:tc>
          <w:tcPr>
            <w:tcW w:w="1530" w:type="dxa"/>
            <w:vAlign w:val="center"/>
          </w:tcPr>
          <w:p w14:paraId="09A25797" w14:textId="77777777" w:rsidR="00F02279" w:rsidRPr="0093002B" w:rsidRDefault="00F02279" w:rsidP="00545BDE">
            <w:pPr>
              <w:jc w:val="center"/>
              <w:rPr>
                <w:rFonts w:ascii="GHEA Grapalat" w:hAnsi="GHEA Grapalat"/>
                <w:sz w:val="20"/>
                <w:szCs w:val="20"/>
                <w:lang w:val="pt-BR"/>
              </w:rPr>
            </w:pPr>
          </w:p>
        </w:tc>
        <w:tc>
          <w:tcPr>
            <w:tcW w:w="1440" w:type="dxa"/>
            <w:vAlign w:val="center"/>
          </w:tcPr>
          <w:p w14:paraId="3406F301" w14:textId="77777777" w:rsidR="00F02279" w:rsidRPr="0093002B" w:rsidRDefault="00F02279" w:rsidP="00545BDE">
            <w:pPr>
              <w:rPr>
                <w:rFonts w:ascii="GHEA Grapalat" w:hAnsi="GHEA Grapalat"/>
                <w:sz w:val="20"/>
                <w:szCs w:val="20"/>
                <w:lang w:val="pt-BR"/>
              </w:rPr>
            </w:pPr>
          </w:p>
        </w:tc>
      </w:tr>
      <w:tr w:rsidR="00F02279" w:rsidRPr="0093002B" w14:paraId="05173F1E" w14:textId="77777777" w:rsidTr="00545BDE">
        <w:trPr>
          <w:trHeight w:val="586"/>
          <w:jc w:val="center"/>
        </w:trPr>
        <w:tc>
          <w:tcPr>
            <w:tcW w:w="540" w:type="dxa"/>
            <w:vAlign w:val="center"/>
          </w:tcPr>
          <w:p w14:paraId="22DD7C42"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4</w:t>
            </w:r>
          </w:p>
        </w:tc>
        <w:tc>
          <w:tcPr>
            <w:tcW w:w="4924" w:type="dxa"/>
            <w:vAlign w:val="center"/>
          </w:tcPr>
          <w:p w14:paraId="25F4AA33" w14:textId="77777777" w:rsidR="00F02279" w:rsidRPr="0093002B" w:rsidRDefault="00F02279" w:rsidP="00545BDE">
            <w:pPr>
              <w:rPr>
                <w:rFonts w:ascii="GHEA Grapalat" w:hAnsi="GHEA Grapalat"/>
                <w:sz w:val="20"/>
                <w:szCs w:val="20"/>
                <w:lang w:val="pt-BR"/>
              </w:rPr>
            </w:pPr>
          </w:p>
        </w:tc>
        <w:tc>
          <w:tcPr>
            <w:tcW w:w="1530" w:type="dxa"/>
            <w:vAlign w:val="center"/>
          </w:tcPr>
          <w:p w14:paraId="36321F2D" w14:textId="77777777" w:rsidR="00F02279" w:rsidRPr="0093002B" w:rsidRDefault="00F02279" w:rsidP="00545BDE">
            <w:pPr>
              <w:jc w:val="center"/>
              <w:rPr>
                <w:rFonts w:ascii="GHEA Grapalat" w:hAnsi="GHEA Grapalat"/>
                <w:sz w:val="20"/>
                <w:szCs w:val="20"/>
                <w:lang w:val="pt-BR"/>
              </w:rPr>
            </w:pPr>
          </w:p>
        </w:tc>
        <w:tc>
          <w:tcPr>
            <w:tcW w:w="1440" w:type="dxa"/>
            <w:vAlign w:val="center"/>
          </w:tcPr>
          <w:p w14:paraId="3BE2C11D" w14:textId="77777777" w:rsidR="00F02279" w:rsidRPr="0093002B" w:rsidRDefault="00F02279" w:rsidP="00545BDE">
            <w:pPr>
              <w:rPr>
                <w:rFonts w:ascii="GHEA Grapalat" w:hAnsi="GHEA Grapalat"/>
                <w:sz w:val="20"/>
                <w:szCs w:val="20"/>
                <w:lang w:val="pt-BR"/>
              </w:rPr>
            </w:pPr>
          </w:p>
        </w:tc>
      </w:tr>
      <w:tr w:rsidR="00F02279" w:rsidRPr="0093002B" w14:paraId="26CC3A2F" w14:textId="77777777" w:rsidTr="00545BDE">
        <w:trPr>
          <w:trHeight w:val="586"/>
          <w:jc w:val="center"/>
        </w:trPr>
        <w:tc>
          <w:tcPr>
            <w:tcW w:w="540" w:type="dxa"/>
            <w:vAlign w:val="center"/>
          </w:tcPr>
          <w:p w14:paraId="67DD239C"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5</w:t>
            </w:r>
          </w:p>
        </w:tc>
        <w:tc>
          <w:tcPr>
            <w:tcW w:w="4924" w:type="dxa"/>
            <w:vAlign w:val="center"/>
          </w:tcPr>
          <w:p w14:paraId="29ABFCFA" w14:textId="77777777" w:rsidR="00F02279" w:rsidRPr="0093002B" w:rsidRDefault="00F02279" w:rsidP="00545BDE">
            <w:pPr>
              <w:rPr>
                <w:rFonts w:ascii="GHEA Grapalat" w:hAnsi="GHEA Grapalat"/>
                <w:sz w:val="20"/>
                <w:szCs w:val="20"/>
                <w:lang w:val="pt-BR"/>
              </w:rPr>
            </w:pPr>
          </w:p>
        </w:tc>
        <w:tc>
          <w:tcPr>
            <w:tcW w:w="1530" w:type="dxa"/>
            <w:vAlign w:val="center"/>
          </w:tcPr>
          <w:p w14:paraId="4614CC7A" w14:textId="77777777" w:rsidR="00F02279" w:rsidRPr="0093002B" w:rsidRDefault="00F02279" w:rsidP="00545BDE">
            <w:pPr>
              <w:jc w:val="center"/>
              <w:rPr>
                <w:rFonts w:ascii="GHEA Grapalat" w:hAnsi="GHEA Grapalat"/>
                <w:sz w:val="20"/>
                <w:szCs w:val="20"/>
                <w:lang w:val="pt-BR"/>
              </w:rPr>
            </w:pPr>
          </w:p>
        </w:tc>
        <w:tc>
          <w:tcPr>
            <w:tcW w:w="1440" w:type="dxa"/>
            <w:vAlign w:val="center"/>
          </w:tcPr>
          <w:p w14:paraId="26F52D01" w14:textId="77777777" w:rsidR="00F02279" w:rsidRPr="0093002B" w:rsidRDefault="00F02279" w:rsidP="00545BDE">
            <w:pPr>
              <w:rPr>
                <w:rFonts w:ascii="GHEA Grapalat" w:hAnsi="GHEA Grapalat"/>
                <w:sz w:val="20"/>
                <w:szCs w:val="20"/>
                <w:lang w:val="pt-BR"/>
              </w:rPr>
            </w:pPr>
          </w:p>
        </w:tc>
      </w:tr>
      <w:tr w:rsidR="00F02279" w:rsidRPr="0093002B" w14:paraId="1A0486E2" w14:textId="77777777" w:rsidTr="00545BDE">
        <w:trPr>
          <w:trHeight w:val="586"/>
          <w:jc w:val="center"/>
        </w:trPr>
        <w:tc>
          <w:tcPr>
            <w:tcW w:w="540" w:type="dxa"/>
            <w:vAlign w:val="center"/>
          </w:tcPr>
          <w:p w14:paraId="03E0E71B"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w:t>
            </w:r>
          </w:p>
        </w:tc>
        <w:tc>
          <w:tcPr>
            <w:tcW w:w="4924" w:type="dxa"/>
            <w:vAlign w:val="center"/>
          </w:tcPr>
          <w:p w14:paraId="660EBBF7" w14:textId="77777777" w:rsidR="00F02279" w:rsidRPr="0093002B" w:rsidRDefault="00F02279" w:rsidP="00545BDE">
            <w:pPr>
              <w:rPr>
                <w:rFonts w:ascii="GHEA Grapalat" w:hAnsi="GHEA Grapalat"/>
                <w:sz w:val="20"/>
                <w:szCs w:val="20"/>
                <w:lang w:val="pt-BR"/>
              </w:rPr>
            </w:pPr>
          </w:p>
        </w:tc>
        <w:tc>
          <w:tcPr>
            <w:tcW w:w="1530" w:type="dxa"/>
            <w:vAlign w:val="center"/>
          </w:tcPr>
          <w:p w14:paraId="5E4DE5AB" w14:textId="77777777" w:rsidR="00F02279" w:rsidRPr="0093002B" w:rsidRDefault="00F02279" w:rsidP="00545BDE">
            <w:pPr>
              <w:jc w:val="center"/>
              <w:rPr>
                <w:rFonts w:ascii="GHEA Grapalat" w:hAnsi="GHEA Grapalat"/>
                <w:sz w:val="20"/>
                <w:szCs w:val="20"/>
                <w:lang w:val="pt-BR"/>
              </w:rPr>
            </w:pPr>
          </w:p>
        </w:tc>
        <w:tc>
          <w:tcPr>
            <w:tcW w:w="1440" w:type="dxa"/>
            <w:vAlign w:val="center"/>
          </w:tcPr>
          <w:p w14:paraId="6D70C362" w14:textId="77777777" w:rsidR="00F02279" w:rsidRPr="0093002B" w:rsidRDefault="00F02279" w:rsidP="00545BDE">
            <w:pPr>
              <w:rPr>
                <w:rFonts w:ascii="GHEA Grapalat" w:hAnsi="GHEA Grapalat"/>
                <w:sz w:val="20"/>
                <w:szCs w:val="20"/>
                <w:lang w:val="pt-BR"/>
              </w:rPr>
            </w:pPr>
          </w:p>
        </w:tc>
      </w:tr>
      <w:tr w:rsidR="00F02279" w:rsidRPr="0093002B" w14:paraId="47A4163F" w14:textId="77777777" w:rsidTr="00545BDE">
        <w:trPr>
          <w:cantSplit/>
          <w:trHeight w:val="586"/>
          <w:jc w:val="center"/>
        </w:trPr>
        <w:tc>
          <w:tcPr>
            <w:tcW w:w="5464" w:type="dxa"/>
            <w:gridSpan w:val="2"/>
            <w:vAlign w:val="center"/>
          </w:tcPr>
          <w:p w14:paraId="3AB73E61" w14:textId="77777777" w:rsidR="00F02279" w:rsidRPr="0093002B" w:rsidRDefault="00F02279" w:rsidP="00545BDE">
            <w:pPr>
              <w:rPr>
                <w:rFonts w:ascii="GHEA Grapalat" w:hAnsi="GHEA Grapalat"/>
                <w:b/>
                <w:sz w:val="20"/>
                <w:szCs w:val="20"/>
                <w:lang w:val="pt-BR"/>
              </w:rPr>
            </w:pPr>
            <w:r w:rsidRPr="0093002B">
              <w:rPr>
                <w:rFonts w:ascii="GHEA Grapalat" w:hAnsi="GHEA Grapalat" w:cs="Sylfaen"/>
                <w:b/>
                <w:sz w:val="20"/>
                <w:szCs w:val="20"/>
                <w:lang w:val="pt-BR"/>
              </w:rPr>
              <w:t>ԸՆԴԱՄԵՆԸ</w:t>
            </w:r>
          </w:p>
        </w:tc>
        <w:tc>
          <w:tcPr>
            <w:tcW w:w="1530" w:type="dxa"/>
            <w:vAlign w:val="center"/>
          </w:tcPr>
          <w:p w14:paraId="22E0E482" w14:textId="77777777" w:rsidR="00F02279" w:rsidRPr="0093002B" w:rsidRDefault="00F02279" w:rsidP="00545BDE">
            <w:pPr>
              <w:jc w:val="center"/>
              <w:rPr>
                <w:rFonts w:ascii="GHEA Grapalat" w:hAnsi="GHEA Grapalat"/>
                <w:b/>
                <w:sz w:val="20"/>
                <w:szCs w:val="20"/>
                <w:lang w:val="pt-BR"/>
              </w:rPr>
            </w:pPr>
          </w:p>
        </w:tc>
        <w:tc>
          <w:tcPr>
            <w:tcW w:w="1440" w:type="dxa"/>
            <w:vAlign w:val="center"/>
          </w:tcPr>
          <w:p w14:paraId="28AB1DD4" w14:textId="77777777" w:rsidR="00F02279" w:rsidRPr="0093002B" w:rsidRDefault="00F02279" w:rsidP="00545BDE">
            <w:pPr>
              <w:jc w:val="center"/>
              <w:rPr>
                <w:rFonts w:ascii="GHEA Grapalat" w:hAnsi="GHEA Grapalat"/>
                <w:b/>
                <w:sz w:val="20"/>
                <w:szCs w:val="20"/>
                <w:lang w:val="pt-BR"/>
              </w:rPr>
            </w:pPr>
          </w:p>
        </w:tc>
      </w:tr>
    </w:tbl>
    <w:p w14:paraId="7CF64C9E" w14:textId="77777777" w:rsidR="00F02279" w:rsidRPr="0093002B" w:rsidRDefault="00F02279" w:rsidP="00F02279">
      <w:pPr>
        <w:keepNext/>
        <w:jc w:val="both"/>
        <w:outlineLvl w:val="3"/>
        <w:rPr>
          <w:rFonts w:ascii="GHEA Grapalat" w:hAnsi="GHEA Grapalat"/>
          <w:i/>
          <w:sz w:val="32"/>
          <w:lang w:val="pt-BR"/>
        </w:rPr>
      </w:pPr>
    </w:p>
    <w:p w14:paraId="7977201D" w14:textId="77777777" w:rsidR="00487356" w:rsidRPr="0064259F" w:rsidRDefault="00487356" w:rsidP="00487356">
      <w:pPr>
        <w:ind w:firstLine="567"/>
        <w:jc w:val="center"/>
        <w:rPr>
          <w:rFonts w:ascii="GHEA Grapalat" w:hAnsi="GHEA Grapalat"/>
          <w:i/>
          <w:color w:val="FF0000"/>
          <w:sz w:val="28"/>
          <w:szCs w:val="28"/>
          <w:lang w:val="hy-AM"/>
        </w:rPr>
      </w:pPr>
      <w:r w:rsidRPr="0064259F">
        <w:rPr>
          <w:rFonts w:ascii="GHEA Grapalat" w:hAnsi="GHEA Grapalat" w:cs="Sylfaen"/>
          <w:i/>
          <w:color w:val="FF0000"/>
          <w:sz w:val="28"/>
          <w:szCs w:val="28"/>
          <w:lang w:val="hy-AM"/>
        </w:rPr>
        <w:t>Կցված</w:t>
      </w:r>
      <w:r w:rsidRPr="0064259F">
        <w:rPr>
          <w:rFonts w:ascii="GHEA Grapalat" w:hAnsi="GHEA Grapalat"/>
          <w:i/>
          <w:color w:val="FF0000"/>
          <w:sz w:val="28"/>
          <w:szCs w:val="28"/>
          <w:lang w:val="hy-AM"/>
        </w:rPr>
        <w:t xml:space="preserve"> </w:t>
      </w:r>
      <w:r w:rsidRPr="0064259F">
        <w:rPr>
          <w:rFonts w:ascii="GHEA Grapalat" w:hAnsi="GHEA Grapalat" w:cs="Sylfaen"/>
          <w:i/>
          <w:color w:val="FF0000"/>
          <w:sz w:val="28"/>
          <w:szCs w:val="28"/>
          <w:lang w:val="hy-AM"/>
        </w:rPr>
        <w:t>է</w:t>
      </w:r>
      <w:r w:rsidRPr="0064259F">
        <w:rPr>
          <w:rFonts w:ascii="GHEA Grapalat" w:hAnsi="GHEA Grapalat"/>
          <w:i/>
          <w:color w:val="FF0000"/>
          <w:sz w:val="28"/>
          <w:szCs w:val="28"/>
          <w:lang w:val="hy-AM"/>
        </w:rPr>
        <w:t xml:space="preserve"> </w:t>
      </w:r>
      <w:r w:rsidRPr="0064259F">
        <w:rPr>
          <w:rFonts w:ascii="GHEA Grapalat" w:hAnsi="GHEA Grapalat" w:cs="Sylfaen"/>
          <w:i/>
          <w:color w:val="FF0000"/>
          <w:sz w:val="28"/>
          <w:szCs w:val="28"/>
          <w:lang w:val="hy-AM"/>
        </w:rPr>
        <w:t>հրավերին</w:t>
      </w:r>
    </w:p>
    <w:p w14:paraId="0FE65285" w14:textId="77777777"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911F92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1191307B"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AD1DAA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6FBF3920"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2E897946" w:rsidR="00F02279" w:rsidRPr="00FC6668" w:rsidRDefault="001B54B5" w:rsidP="00FC6668">
      <w:pPr>
        <w:jc w:val="both"/>
        <w:rPr>
          <w:rFonts w:asciiTheme="minorHAnsi" w:hAnsiTheme="minorHAnsi"/>
          <w:lang w:val="hy-AM"/>
        </w:rPr>
      </w:pPr>
      <w:r w:rsidRPr="00FC6668">
        <w:rPr>
          <w:rFonts w:ascii="GHEA Grapalat" w:hAnsi="GHEA Grapalat" w:cs="Sylfaen"/>
          <w:i/>
          <w:sz w:val="18"/>
          <w:szCs w:val="18"/>
          <w:lang w:val="hy-AM"/>
        </w:rPr>
        <w:t xml:space="preserve">* </w:t>
      </w:r>
      <w:r w:rsidRPr="00FC6668">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w:t>
      </w:r>
      <w:r w:rsidR="007E7FA1" w:rsidRPr="00FC6668">
        <w:rPr>
          <w:rFonts w:ascii="GHEA Grapalat" w:hAnsi="GHEA Grapalat" w:cs="Sylfaen"/>
          <w:i/>
          <w:sz w:val="18"/>
          <w:szCs w:val="18"/>
          <w:lang w:val="pt-BR"/>
        </w:rPr>
        <w:t>: Սույն պայմանը չի կիրառվում փորձաքննություն անցած նախագծային փաստաթղթերով իրականացվող շինարարական աշխատանքների գնման դեպքում:</w:t>
      </w: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21AF6E6A"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14:paraId="622BA95B"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14:paraId="400CE186"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77777777" w:rsidR="00F02279" w:rsidRPr="0093002B" w:rsidRDefault="00F02279" w:rsidP="00F02279">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385810A1" w14:textId="77777777" w:rsidR="00F02279" w:rsidRPr="0093002B" w:rsidRDefault="00F02279" w:rsidP="00F02279">
      <w:pPr>
        <w:jc w:val="right"/>
        <w:rPr>
          <w:rFonts w:ascii="GHEA Grapalat" w:hAnsi="GHEA Grapalat"/>
          <w:sz w:val="20"/>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proofErr w:type="spellStart"/>
      <w:r w:rsidRPr="0093002B">
        <w:rPr>
          <w:rFonts w:ascii="GHEA Grapalat" w:hAnsi="GHEA Grapalat" w:cs="Sylfaen"/>
          <w:sz w:val="18"/>
        </w:rPr>
        <w:t>դրամ</w:t>
      </w:r>
      <w:proofErr w:type="spellEnd"/>
    </w:p>
    <w:tbl>
      <w:tblPr>
        <w:tblW w:w="108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287"/>
        <w:gridCol w:w="470"/>
        <w:gridCol w:w="470"/>
        <w:gridCol w:w="470"/>
        <w:gridCol w:w="470"/>
        <w:gridCol w:w="470"/>
        <w:gridCol w:w="470"/>
        <w:gridCol w:w="470"/>
        <w:gridCol w:w="470"/>
        <w:gridCol w:w="470"/>
        <w:gridCol w:w="470"/>
        <w:gridCol w:w="470"/>
        <w:gridCol w:w="470"/>
        <w:gridCol w:w="1096"/>
      </w:tblGrid>
      <w:tr w:rsidR="00F02279" w:rsidRPr="0093002B" w14:paraId="21B636F0" w14:textId="77777777" w:rsidTr="00487356">
        <w:tc>
          <w:tcPr>
            <w:tcW w:w="10811" w:type="dxa"/>
            <w:gridSpan w:val="16"/>
          </w:tcPr>
          <w:p w14:paraId="2582B067" w14:textId="77777777" w:rsidR="00F02279" w:rsidRPr="0093002B" w:rsidRDefault="00F02279" w:rsidP="00545BDE">
            <w:pPr>
              <w:jc w:val="center"/>
              <w:rPr>
                <w:rFonts w:ascii="GHEA Grapalat" w:hAnsi="GHEA Grapalat"/>
                <w:sz w:val="18"/>
                <w:lang w:val="es-ES"/>
              </w:rPr>
            </w:pPr>
            <w:proofErr w:type="spellStart"/>
            <w:r w:rsidRPr="0093002B">
              <w:rPr>
                <w:rFonts w:ascii="GHEA Grapalat" w:hAnsi="GHEA Grapalat"/>
                <w:sz w:val="18"/>
                <w:lang w:val="es-ES"/>
              </w:rPr>
              <w:t>Աշխատանքի</w:t>
            </w:r>
            <w:proofErr w:type="spellEnd"/>
          </w:p>
        </w:tc>
      </w:tr>
      <w:tr w:rsidR="00F02279" w:rsidRPr="00BC4088" w14:paraId="4D9834E0" w14:textId="77777777" w:rsidTr="00487356">
        <w:tc>
          <w:tcPr>
            <w:tcW w:w="1391" w:type="dxa"/>
            <w:vAlign w:val="center"/>
          </w:tcPr>
          <w:p w14:paraId="66664EA8" w14:textId="77777777" w:rsidR="00F02279" w:rsidRPr="0093002B" w:rsidRDefault="00F02279" w:rsidP="00545BDE">
            <w:pPr>
              <w:jc w:val="center"/>
              <w:rPr>
                <w:rFonts w:ascii="GHEA Grapalat" w:hAnsi="GHEA Grapalat"/>
                <w:sz w:val="18"/>
                <w:lang w:val="es-ES"/>
              </w:rPr>
            </w:pPr>
            <w:proofErr w:type="spellStart"/>
            <w:r w:rsidRPr="0093002B">
              <w:rPr>
                <w:rFonts w:ascii="GHEA Grapalat" w:hAnsi="GHEA Grapalat"/>
                <w:sz w:val="18"/>
              </w:rPr>
              <w:t>հրավերով</w:t>
            </w:r>
            <w:proofErr w:type="spellEnd"/>
            <w:r w:rsidRPr="0093002B">
              <w:rPr>
                <w:rFonts w:ascii="GHEA Grapalat" w:hAnsi="GHEA Grapalat"/>
                <w:sz w:val="18"/>
              </w:rPr>
              <w:t xml:space="preserve"> </w:t>
            </w:r>
            <w:proofErr w:type="spellStart"/>
            <w:r w:rsidRPr="0093002B">
              <w:rPr>
                <w:rFonts w:ascii="GHEA Grapalat" w:hAnsi="GHEA Grapalat"/>
                <w:sz w:val="18"/>
              </w:rPr>
              <w:t>նախատեսված</w:t>
            </w:r>
            <w:proofErr w:type="spellEnd"/>
            <w:r w:rsidRPr="0093002B">
              <w:rPr>
                <w:rFonts w:ascii="GHEA Grapalat" w:hAnsi="GHEA Grapalat"/>
                <w:sz w:val="18"/>
              </w:rPr>
              <w:t xml:space="preserve"> </w:t>
            </w:r>
            <w:proofErr w:type="spellStart"/>
            <w:r w:rsidRPr="0093002B">
              <w:rPr>
                <w:rFonts w:ascii="GHEA Grapalat" w:hAnsi="GHEA Grapalat"/>
                <w:sz w:val="18"/>
              </w:rPr>
              <w:t>չափաբաժնի</w:t>
            </w:r>
            <w:proofErr w:type="spellEnd"/>
            <w:r w:rsidRPr="0093002B">
              <w:rPr>
                <w:rFonts w:ascii="GHEA Grapalat" w:hAnsi="GHEA Grapalat"/>
                <w:sz w:val="18"/>
              </w:rPr>
              <w:t xml:space="preserve"> </w:t>
            </w:r>
            <w:proofErr w:type="spellStart"/>
            <w:r w:rsidRPr="0093002B">
              <w:rPr>
                <w:rFonts w:ascii="GHEA Grapalat" w:hAnsi="GHEA Grapalat"/>
                <w:sz w:val="18"/>
              </w:rPr>
              <w:t>համարը</w:t>
            </w:r>
            <w:proofErr w:type="spellEnd"/>
          </w:p>
        </w:tc>
        <w:tc>
          <w:tcPr>
            <w:tcW w:w="1467" w:type="dxa"/>
            <w:vAlign w:val="center"/>
          </w:tcPr>
          <w:p w14:paraId="7DE46915" w14:textId="77777777" w:rsidR="00F02279" w:rsidRPr="0093002B" w:rsidRDefault="00F02279" w:rsidP="00545BDE">
            <w:pPr>
              <w:jc w:val="center"/>
              <w:rPr>
                <w:rFonts w:ascii="GHEA Grapalat" w:hAnsi="GHEA Grapalat"/>
                <w:sz w:val="18"/>
                <w:lang w:val="es-ES"/>
              </w:rPr>
            </w:pPr>
            <w:proofErr w:type="spellStart"/>
            <w:r w:rsidRPr="0093002B">
              <w:rPr>
                <w:rFonts w:ascii="GHEA Grapalat" w:hAnsi="GHEA Grapalat"/>
                <w:sz w:val="18"/>
              </w:rPr>
              <w:t>գնումների</w:t>
            </w:r>
            <w:proofErr w:type="spellEnd"/>
            <w:r w:rsidRPr="0093002B">
              <w:rPr>
                <w:rFonts w:ascii="GHEA Grapalat" w:hAnsi="GHEA Grapalat"/>
                <w:sz w:val="18"/>
                <w:lang w:val="es-ES"/>
              </w:rPr>
              <w:t xml:space="preserve"> </w:t>
            </w:r>
            <w:proofErr w:type="spellStart"/>
            <w:r w:rsidRPr="0093002B">
              <w:rPr>
                <w:rFonts w:ascii="GHEA Grapalat" w:hAnsi="GHEA Grapalat"/>
                <w:sz w:val="18"/>
              </w:rPr>
              <w:t>պլանով</w:t>
            </w:r>
            <w:proofErr w:type="spellEnd"/>
            <w:r w:rsidRPr="0093002B">
              <w:rPr>
                <w:rFonts w:ascii="GHEA Grapalat" w:hAnsi="GHEA Grapalat"/>
                <w:sz w:val="18"/>
                <w:lang w:val="es-ES"/>
              </w:rPr>
              <w:t xml:space="preserve"> </w:t>
            </w:r>
            <w:proofErr w:type="spellStart"/>
            <w:r w:rsidRPr="0093002B">
              <w:rPr>
                <w:rFonts w:ascii="GHEA Grapalat" w:hAnsi="GHEA Grapalat"/>
                <w:sz w:val="18"/>
              </w:rPr>
              <w:t>նախատեսված</w:t>
            </w:r>
            <w:proofErr w:type="spellEnd"/>
            <w:r w:rsidRPr="0093002B">
              <w:rPr>
                <w:rFonts w:ascii="GHEA Grapalat" w:hAnsi="GHEA Grapalat"/>
                <w:sz w:val="18"/>
                <w:lang w:val="es-ES"/>
              </w:rPr>
              <w:t xml:space="preserve"> </w:t>
            </w:r>
            <w:proofErr w:type="spellStart"/>
            <w:r w:rsidRPr="0093002B">
              <w:rPr>
                <w:rFonts w:ascii="GHEA Grapalat" w:hAnsi="GHEA Grapalat"/>
                <w:sz w:val="18"/>
              </w:rPr>
              <w:t>միջանցիկ</w:t>
            </w:r>
            <w:proofErr w:type="spellEnd"/>
            <w:r w:rsidRPr="0093002B">
              <w:rPr>
                <w:rFonts w:ascii="GHEA Grapalat" w:hAnsi="GHEA Grapalat"/>
                <w:sz w:val="18"/>
                <w:lang w:val="es-ES"/>
              </w:rPr>
              <w:t xml:space="preserve"> </w:t>
            </w:r>
            <w:proofErr w:type="spellStart"/>
            <w:r w:rsidRPr="0093002B">
              <w:rPr>
                <w:rFonts w:ascii="GHEA Grapalat" w:hAnsi="GHEA Grapalat"/>
                <w:sz w:val="18"/>
              </w:rPr>
              <w:t>ծածկագիրը</w:t>
            </w:r>
            <w:proofErr w:type="spellEnd"/>
            <w:r w:rsidRPr="0093002B">
              <w:rPr>
                <w:rFonts w:ascii="GHEA Grapalat" w:hAnsi="GHEA Grapalat"/>
                <w:sz w:val="18"/>
                <w:lang w:val="es-ES"/>
              </w:rPr>
              <w:t xml:space="preserve">` </w:t>
            </w:r>
            <w:proofErr w:type="spellStart"/>
            <w:r w:rsidRPr="0093002B">
              <w:rPr>
                <w:rFonts w:ascii="GHEA Grapalat" w:hAnsi="GHEA Grapalat"/>
                <w:sz w:val="18"/>
              </w:rPr>
              <w:t>ըստ</w:t>
            </w:r>
            <w:proofErr w:type="spellEnd"/>
            <w:r w:rsidRPr="0093002B">
              <w:rPr>
                <w:rFonts w:ascii="GHEA Grapalat" w:hAnsi="GHEA Grapalat"/>
                <w:sz w:val="18"/>
                <w:lang w:val="es-ES"/>
              </w:rPr>
              <w:t xml:space="preserve"> </w:t>
            </w:r>
            <w:r w:rsidRPr="0093002B">
              <w:rPr>
                <w:rFonts w:ascii="GHEA Grapalat" w:hAnsi="GHEA Grapalat"/>
                <w:sz w:val="18"/>
              </w:rPr>
              <w:t>ԳՄԱ</w:t>
            </w:r>
            <w:r w:rsidRPr="0093002B">
              <w:rPr>
                <w:rFonts w:ascii="GHEA Grapalat" w:hAnsi="GHEA Grapalat"/>
                <w:sz w:val="18"/>
                <w:lang w:val="es-ES"/>
              </w:rPr>
              <w:t xml:space="preserve"> </w:t>
            </w:r>
            <w:proofErr w:type="spellStart"/>
            <w:r w:rsidRPr="0093002B">
              <w:rPr>
                <w:rFonts w:ascii="GHEA Grapalat" w:hAnsi="GHEA Grapalat"/>
                <w:sz w:val="18"/>
              </w:rPr>
              <w:t>դասակարգման</w:t>
            </w:r>
            <w:proofErr w:type="spellEnd"/>
            <w:r w:rsidRPr="0093002B">
              <w:rPr>
                <w:rFonts w:ascii="GHEA Grapalat" w:hAnsi="GHEA Grapalat"/>
                <w:sz w:val="18"/>
                <w:lang w:val="es-ES"/>
              </w:rPr>
              <w:t xml:space="preserve"> (CPV)</w:t>
            </w:r>
          </w:p>
        </w:tc>
        <w:tc>
          <w:tcPr>
            <w:tcW w:w="1395" w:type="dxa"/>
            <w:vAlign w:val="center"/>
          </w:tcPr>
          <w:p w14:paraId="3EA0339B" w14:textId="77777777" w:rsidR="00F02279" w:rsidRPr="0093002B" w:rsidRDefault="00F02279" w:rsidP="00545BDE">
            <w:pPr>
              <w:jc w:val="center"/>
              <w:rPr>
                <w:rFonts w:ascii="GHEA Grapalat" w:hAnsi="GHEA Grapalat"/>
                <w:sz w:val="18"/>
                <w:lang w:val="es-ES"/>
              </w:rPr>
            </w:pPr>
            <w:proofErr w:type="spellStart"/>
            <w:r w:rsidRPr="0093002B">
              <w:rPr>
                <w:rFonts w:ascii="GHEA Grapalat" w:hAnsi="GHEA Grapalat"/>
                <w:sz w:val="18"/>
              </w:rPr>
              <w:t>անվանումը</w:t>
            </w:r>
            <w:proofErr w:type="spellEnd"/>
          </w:p>
        </w:tc>
        <w:tc>
          <w:tcPr>
            <w:tcW w:w="6550" w:type="dxa"/>
            <w:gridSpan w:val="13"/>
            <w:vAlign w:val="center"/>
          </w:tcPr>
          <w:p w14:paraId="22E88738" w14:textId="77777777" w:rsidR="00F02279" w:rsidRPr="0093002B" w:rsidRDefault="00F02279" w:rsidP="00545BDE">
            <w:pPr>
              <w:jc w:val="both"/>
              <w:rPr>
                <w:rFonts w:ascii="GHEA Grapalat" w:hAnsi="GHEA Grapalat"/>
                <w:sz w:val="18"/>
                <w:lang w:val="es-ES"/>
              </w:rPr>
            </w:pPr>
            <w:proofErr w:type="spellStart"/>
            <w:r w:rsidRPr="0093002B">
              <w:rPr>
                <w:rFonts w:ascii="GHEA Grapalat" w:hAnsi="GHEA Grapalat"/>
                <w:sz w:val="18"/>
                <w:lang w:val="es-ES"/>
              </w:rPr>
              <w:t>դիմաց</w:t>
            </w:r>
            <w:proofErr w:type="spellEnd"/>
            <w:r w:rsidRPr="0093002B">
              <w:rPr>
                <w:rFonts w:ascii="GHEA Grapalat" w:hAnsi="GHEA Grapalat"/>
                <w:sz w:val="18"/>
                <w:lang w:val="es-ES"/>
              </w:rPr>
              <w:t xml:space="preserve"> </w:t>
            </w:r>
            <w:proofErr w:type="spellStart"/>
            <w:r w:rsidRPr="0093002B">
              <w:rPr>
                <w:rFonts w:ascii="GHEA Grapalat" w:hAnsi="GHEA Grapalat"/>
                <w:sz w:val="18"/>
                <w:lang w:val="es-ES"/>
              </w:rPr>
              <w:t>վճարումները</w:t>
            </w:r>
            <w:proofErr w:type="spellEnd"/>
            <w:r w:rsidRPr="0093002B">
              <w:rPr>
                <w:rFonts w:ascii="GHEA Grapalat" w:hAnsi="GHEA Grapalat"/>
                <w:sz w:val="18"/>
                <w:lang w:val="es-ES"/>
              </w:rPr>
              <w:t xml:space="preserve"> </w:t>
            </w:r>
            <w:proofErr w:type="spellStart"/>
            <w:r w:rsidRPr="0093002B">
              <w:rPr>
                <w:rFonts w:ascii="GHEA Grapalat" w:hAnsi="GHEA Grapalat"/>
                <w:sz w:val="18"/>
                <w:lang w:val="es-ES"/>
              </w:rPr>
              <w:t>նախատեսվում</w:t>
            </w:r>
            <w:proofErr w:type="spellEnd"/>
            <w:r w:rsidRPr="0093002B">
              <w:rPr>
                <w:rFonts w:ascii="GHEA Grapalat" w:hAnsi="GHEA Grapalat"/>
                <w:sz w:val="18"/>
                <w:lang w:val="es-ES"/>
              </w:rPr>
              <w:t xml:space="preserve"> է </w:t>
            </w:r>
            <w:proofErr w:type="spellStart"/>
            <w:r w:rsidRPr="0093002B">
              <w:rPr>
                <w:rFonts w:ascii="GHEA Grapalat" w:hAnsi="GHEA Grapalat"/>
                <w:sz w:val="18"/>
                <w:lang w:val="es-ES"/>
              </w:rPr>
              <w:t>իրականացնել</w:t>
            </w:r>
            <w:proofErr w:type="spellEnd"/>
            <w:r w:rsidRPr="0093002B">
              <w:rPr>
                <w:rFonts w:ascii="GHEA Grapalat" w:hAnsi="GHEA Grapalat"/>
                <w:sz w:val="18"/>
                <w:lang w:val="es-ES"/>
              </w:rPr>
              <w:t xml:space="preserve"> 20  թ-</w:t>
            </w:r>
            <w:proofErr w:type="spellStart"/>
            <w:r w:rsidRPr="0093002B">
              <w:rPr>
                <w:rFonts w:ascii="GHEA Grapalat" w:hAnsi="GHEA Grapalat"/>
                <w:sz w:val="18"/>
                <w:lang w:val="es-ES"/>
              </w:rPr>
              <w:t>ին</w:t>
            </w:r>
            <w:proofErr w:type="spellEnd"/>
            <w:r w:rsidRPr="0093002B">
              <w:rPr>
                <w:rFonts w:ascii="GHEA Grapalat" w:hAnsi="GHEA Grapalat"/>
                <w:sz w:val="18"/>
                <w:lang w:val="es-ES"/>
              </w:rPr>
              <w:t xml:space="preserve">` </w:t>
            </w:r>
            <w:proofErr w:type="spellStart"/>
            <w:r w:rsidRPr="0093002B">
              <w:rPr>
                <w:rFonts w:ascii="GHEA Grapalat" w:hAnsi="GHEA Grapalat"/>
                <w:sz w:val="18"/>
                <w:lang w:val="es-ES"/>
              </w:rPr>
              <w:t>ըստ</w:t>
            </w:r>
            <w:proofErr w:type="spellEnd"/>
            <w:r w:rsidRPr="0093002B">
              <w:rPr>
                <w:rFonts w:ascii="GHEA Grapalat" w:hAnsi="GHEA Grapalat"/>
                <w:sz w:val="18"/>
                <w:lang w:val="es-ES"/>
              </w:rPr>
              <w:t xml:space="preserve"> </w:t>
            </w:r>
            <w:proofErr w:type="spellStart"/>
            <w:r w:rsidRPr="0093002B">
              <w:rPr>
                <w:rFonts w:ascii="GHEA Grapalat" w:hAnsi="GHEA Grapalat"/>
                <w:sz w:val="18"/>
                <w:lang w:val="es-ES"/>
              </w:rPr>
              <w:t>ամիսների</w:t>
            </w:r>
            <w:proofErr w:type="spellEnd"/>
            <w:r w:rsidRPr="0093002B">
              <w:rPr>
                <w:rFonts w:ascii="GHEA Grapalat" w:hAnsi="GHEA Grapalat"/>
                <w:sz w:val="18"/>
                <w:lang w:val="es-ES"/>
              </w:rPr>
              <w:t xml:space="preserve">, </w:t>
            </w:r>
            <w:proofErr w:type="spellStart"/>
            <w:r w:rsidRPr="0093002B">
              <w:rPr>
                <w:rFonts w:ascii="GHEA Grapalat" w:hAnsi="GHEA Grapalat"/>
                <w:sz w:val="18"/>
                <w:lang w:val="es-ES"/>
              </w:rPr>
              <w:t>այդ</w:t>
            </w:r>
            <w:proofErr w:type="spellEnd"/>
            <w:r w:rsidRPr="0093002B">
              <w:rPr>
                <w:rFonts w:ascii="GHEA Grapalat" w:hAnsi="GHEA Grapalat"/>
                <w:sz w:val="18"/>
                <w:lang w:val="es-ES"/>
              </w:rPr>
              <w:t xml:space="preserve"> </w:t>
            </w:r>
            <w:proofErr w:type="spellStart"/>
            <w:r w:rsidRPr="0093002B">
              <w:rPr>
                <w:rFonts w:ascii="GHEA Grapalat" w:hAnsi="GHEA Grapalat"/>
                <w:sz w:val="18"/>
                <w:lang w:val="es-ES"/>
              </w:rPr>
              <w:t>թվում</w:t>
            </w:r>
            <w:proofErr w:type="spellEnd"/>
            <w:r w:rsidRPr="0093002B">
              <w:rPr>
                <w:rFonts w:ascii="GHEA Grapalat" w:hAnsi="GHEA Grapalat"/>
                <w:sz w:val="18"/>
                <w:lang w:val="es-ES"/>
              </w:rPr>
              <w:t>**</w:t>
            </w:r>
          </w:p>
        </w:tc>
      </w:tr>
      <w:tr w:rsidR="00F02279" w:rsidRPr="0093002B" w14:paraId="2193FBDA" w14:textId="77777777" w:rsidTr="00487356">
        <w:trPr>
          <w:trHeight w:val="1538"/>
        </w:trPr>
        <w:tc>
          <w:tcPr>
            <w:tcW w:w="1391" w:type="dxa"/>
          </w:tcPr>
          <w:p w14:paraId="633164CB" w14:textId="77777777" w:rsidR="00F02279" w:rsidRPr="0093002B" w:rsidRDefault="00F02279" w:rsidP="00545BDE">
            <w:pPr>
              <w:jc w:val="center"/>
              <w:rPr>
                <w:rFonts w:ascii="GHEA Grapalat" w:hAnsi="GHEA Grapalat"/>
                <w:sz w:val="20"/>
                <w:lang w:val="es-ES"/>
              </w:rPr>
            </w:pPr>
          </w:p>
        </w:tc>
        <w:tc>
          <w:tcPr>
            <w:tcW w:w="1467" w:type="dxa"/>
          </w:tcPr>
          <w:p w14:paraId="78F49D67" w14:textId="77777777" w:rsidR="00F02279" w:rsidRPr="0093002B" w:rsidRDefault="00F02279" w:rsidP="00545BDE">
            <w:pPr>
              <w:jc w:val="center"/>
              <w:rPr>
                <w:rFonts w:ascii="GHEA Grapalat" w:hAnsi="GHEA Grapalat"/>
                <w:sz w:val="20"/>
                <w:lang w:val="es-ES"/>
              </w:rPr>
            </w:pPr>
          </w:p>
        </w:tc>
        <w:tc>
          <w:tcPr>
            <w:tcW w:w="1395" w:type="dxa"/>
          </w:tcPr>
          <w:p w14:paraId="5B477A91" w14:textId="77777777" w:rsidR="00F02279" w:rsidRPr="0093002B" w:rsidRDefault="00F02279" w:rsidP="00545BDE">
            <w:pPr>
              <w:jc w:val="center"/>
              <w:rPr>
                <w:rFonts w:ascii="GHEA Grapalat" w:hAnsi="GHEA Grapalat"/>
                <w:sz w:val="20"/>
                <w:lang w:val="es-ES"/>
              </w:rPr>
            </w:pPr>
          </w:p>
        </w:tc>
        <w:tc>
          <w:tcPr>
            <w:tcW w:w="458" w:type="dxa"/>
            <w:textDirection w:val="btLr"/>
            <w:vAlign w:val="center"/>
          </w:tcPr>
          <w:p w14:paraId="6035FA25"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հունվար</w:t>
            </w:r>
          </w:p>
        </w:tc>
        <w:tc>
          <w:tcPr>
            <w:tcW w:w="458" w:type="dxa"/>
            <w:textDirection w:val="btLr"/>
            <w:vAlign w:val="center"/>
          </w:tcPr>
          <w:p w14:paraId="11CA45BF" w14:textId="77777777"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փետրվար</w:t>
            </w:r>
          </w:p>
        </w:tc>
        <w:tc>
          <w:tcPr>
            <w:tcW w:w="458" w:type="dxa"/>
            <w:textDirection w:val="btLr"/>
            <w:vAlign w:val="center"/>
          </w:tcPr>
          <w:p w14:paraId="17E25DDF"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մարտ</w:t>
            </w:r>
          </w:p>
        </w:tc>
        <w:tc>
          <w:tcPr>
            <w:tcW w:w="458" w:type="dxa"/>
            <w:textDirection w:val="btLr"/>
            <w:vAlign w:val="center"/>
          </w:tcPr>
          <w:p w14:paraId="6237F14D" w14:textId="77777777" w:rsidR="00F02279" w:rsidRPr="0093002B" w:rsidRDefault="00F02279" w:rsidP="00545BDE">
            <w:pPr>
              <w:ind w:left="113" w:right="-7"/>
              <w:jc w:val="center"/>
              <w:rPr>
                <w:rFonts w:ascii="GHEA Grapalat" w:hAnsi="GHEA Grapalat" w:cs="Sylfaen"/>
                <w:sz w:val="18"/>
                <w:szCs w:val="22"/>
                <w:lang w:val="pt-BR"/>
              </w:rPr>
            </w:pPr>
            <w:r w:rsidRPr="0093002B">
              <w:rPr>
                <w:rFonts w:ascii="GHEA Grapalat" w:hAnsi="GHEA Grapalat" w:cs="Sylfaen"/>
                <w:sz w:val="18"/>
                <w:szCs w:val="22"/>
                <w:lang w:val="pt-BR"/>
              </w:rPr>
              <w:t>ապրիլ</w:t>
            </w:r>
          </w:p>
        </w:tc>
        <w:tc>
          <w:tcPr>
            <w:tcW w:w="458" w:type="dxa"/>
            <w:textDirection w:val="btLr"/>
            <w:vAlign w:val="center"/>
          </w:tcPr>
          <w:p w14:paraId="17310725"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մայիս</w:t>
            </w:r>
          </w:p>
        </w:tc>
        <w:tc>
          <w:tcPr>
            <w:tcW w:w="458" w:type="dxa"/>
            <w:textDirection w:val="btLr"/>
            <w:vAlign w:val="center"/>
          </w:tcPr>
          <w:p w14:paraId="4EEBC6B2"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հունիս</w:t>
            </w:r>
          </w:p>
        </w:tc>
        <w:tc>
          <w:tcPr>
            <w:tcW w:w="458" w:type="dxa"/>
            <w:textDirection w:val="btLr"/>
            <w:vAlign w:val="center"/>
          </w:tcPr>
          <w:p w14:paraId="4632739B"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հուլիս</w:t>
            </w:r>
            <w:r w:rsidRPr="0093002B">
              <w:rPr>
                <w:rFonts w:ascii="GHEA Grapalat" w:hAnsi="GHEA Grapalat" w:cs="Times Armenian"/>
                <w:sz w:val="18"/>
                <w:szCs w:val="22"/>
                <w:lang w:val="pt-BR"/>
              </w:rPr>
              <w:t xml:space="preserve"> </w:t>
            </w:r>
          </w:p>
        </w:tc>
        <w:tc>
          <w:tcPr>
            <w:tcW w:w="458" w:type="dxa"/>
            <w:textDirection w:val="btLr"/>
            <w:vAlign w:val="center"/>
          </w:tcPr>
          <w:p w14:paraId="1889CC17"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օգոստոս</w:t>
            </w:r>
          </w:p>
        </w:tc>
        <w:tc>
          <w:tcPr>
            <w:tcW w:w="458" w:type="dxa"/>
            <w:textDirection w:val="btLr"/>
            <w:vAlign w:val="center"/>
          </w:tcPr>
          <w:p w14:paraId="79674C78"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սեպտեմբեր</w:t>
            </w:r>
            <w:r w:rsidRPr="0093002B">
              <w:rPr>
                <w:rFonts w:ascii="GHEA Grapalat" w:hAnsi="GHEA Grapalat" w:cs="Times Armenian"/>
                <w:sz w:val="18"/>
                <w:szCs w:val="22"/>
                <w:lang w:val="pt-BR"/>
              </w:rPr>
              <w:t xml:space="preserve"> </w:t>
            </w:r>
          </w:p>
        </w:tc>
        <w:tc>
          <w:tcPr>
            <w:tcW w:w="458" w:type="dxa"/>
            <w:textDirection w:val="btLr"/>
            <w:vAlign w:val="center"/>
          </w:tcPr>
          <w:p w14:paraId="0AED87B1"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հոկտեմբեր</w:t>
            </w:r>
          </w:p>
        </w:tc>
        <w:tc>
          <w:tcPr>
            <w:tcW w:w="458" w:type="dxa"/>
            <w:textDirection w:val="btLr"/>
            <w:vAlign w:val="center"/>
          </w:tcPr>
          <w:p w14:paraId="557B3A96"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sz w:val="18"/>
              </w:rPr>
              <w:t xml:space="preserve"> </w:t>
            </w:r>
            <w:r w:rsidRPr="0093002B">
              <w:rPr>
                <w:rFonts w:ascii="GHEA Grapalat" w:hAnsi="GHEA Grapalat" w:cs="Sylfaen"/>
                <w:sz w:val="18"/>
                <w:szCs w:val="22"/>
                <w:lang w:val="pt-BR"/>
              </w:rPr>
              <w:t>նոյեմբեր</w:t>
            </w:r>
          </w:p>
        </w:tc>
        <w:tc>
          <w:tcPr>
            <w:tcW w:w="458" w:type="dxa"/>
            <w:textDirection w:val="btLr"/>
            <w:vAlign w:val="center"/>
          </w:tcPr>
          <w:p w14:paraId="7383698D" w14:textId="77777777" w:rsidR="00F02279" w:rsidRPr="0093002B" w:rsidRDefault="00F02279" w:rsidP="00545BDE">
            <w:pPr>
              <w:ind w:left="113" w:right="-7"/>
              <w:jc w:val="center"/>
              <w:rPr>
                <w:rFonts w:ascii="GHEA Grapalat" w:hAnsi="GHEA Grapalat"/>
                <w:sz w:val="18"/>
                <w:szCs w:val="22"/>
                <w:lang w:val="pt-BR"/>
              </w:rPr>
            </w:pPr>
            <w:r w:rsidRPr="0093002B">
              <w:rPr>
                <w:rFonts w:ascii="GHEA Grapalat" w:hAnsi="GHEA Grapalat" w:cs="Sylfaen"/>
                <w:sz w:val="18"/>
                <w:szCs w:val="22"/>
                <w:lang w:val="pt-BR"/>
              </w:rPr>
              <w:t>դեկտեմբեր</w:t>
            </w:r>
          </w:p>
        </w:tc>
        <w:tc>
          <w:tcPr>
            <w:tcW w:w="1054" w:type="dxa"/>
            <w:vAlign w:val="center"/>
          </w:tcPr>
          <w:p w14:paraId="137536FE" w14:textId="77777777" w:rsidR="00F02279" w:rsidRPr="0093002B" w:rsidRDefault="00F02279" w:rsidP="00545BDE">
            <w:pPr>
              <w:ind w:right="-1"/>
              <w:jc w:val="center"/>
              <w:rPr>
                <w:rFonts w:ascii="GHEA Grapalat" w:hAnsi="GHEA Grapalat"/>
                <w:sz w:val="18"/>
                <w:szCs w:val="22"/>
                <w:lang w:val="pt-BR"/>
              </w:rPr>
            </w:pPr>
            <w:r w:rsidRPr="0093002B">
              <w:rPr>
                <w:rFonts w:ascii="GHEA Grapalat" w:hAnsi="GHEA Grapalat" w:cs="Sylfaen"/>
                <w:sz w:val="18"/>
                <w:szCs w:val="22"/>
                <w:lang w:val="pt-BR"/>
              </w:rPr>
              <w:t>Ընդամենը</w:t>
            </w:r>
          </w:p>
          <w:p w14:paraId="12CB6FFD" w14:textId="77777777" w:rsidR="00F02279" w:rsidRPr="0093002B" w:rsidRDefault="00F02279" w:rsidP="00545BDE">
            <w:pPr>
              <w:jc w:val="center"/>
              <w:rPr>
                <w:rFonts w:ascii="GHEA Grapalat" w:hAnsi="GHEA Grapalat"/>
                <w:sz w:val="18"/>
                <w:lang w:val="es-ES"/>
              </w:rPr>
            </w:pPr>
          </w:p>
        </w:tc>
      </w:tr>
      <w:tr w:rsidR="00F02279" w:rsidRPr="0093002B" w14:paraId="1C31AC64" w14:textId="77777777" w:rsidTr="00487356">
        <w:trPr>
          <w:trHeight w:val="1538"/>
        </w:trPr>
        <w:tc>
          <w:tcPr>
            <w:tcW w:w="1391" w:type="dxa"/>
          </w:tcPr>
          <w:p w14:paraId="4531A3DA" w14:textId="6A17EC99" w:rsidR="00F02279" w:rsidRPr="0093002B" w:rsidRDefault="00487356" w:rsidP="00545BDE">
            <w:pPr>
              <w:jc w:val="center"/>
              <w:rPr>
                <w:rFonts w:ascii="GHEA Grapalat" w:hAnsi="GHEA Grapalat"/>
                <w:sz w:val="20"/>
                <w:lang w:val="es-ES"/>
              </w:rPr>
            </w:pPr>
            <w:r>
              <w:rPr>
                <w:rFonts w:ascii="GHEA Grapalat" w:hAnsi="GHEA Grapalat"/>
                <w:sz w:val="20"/>
                <w:lang w:val="es-ES"/>
              </w:rPr>
              <w:t>1</w:t>
            </w:r>
          </w:p>
        </w:tc>
        <w:tc>
          <w:tcPr>
            <w:tcW w:w="1467" w:type="dxa"/>
          </w:tcPr>
          <w:p w14:paraId="1C67AAE1" w14:textId="422930D6" w:rsidR="00F02279" w:rsidRPr="001B67A3" w:rsidRDefault="00487356" w:rsidP="00545BDE">
            <w:pPr>
              <w:jc w:val="center"/>
              <w:rPr>
                <w:rFonts w:ascii="GHEA Grapalat" w:hAnsi="GHEA Grapalat"/>
                <w:sz w:val="20"/>
                <w:lang w:val="hy-AM"/>
              </w:rPr>
            </w:pPr>
            <w:r>
              <w:rPr>
                <w:rFonts w:ascii="GHEA Grapalat" w:hAnsi="GHEA Grapalat"/>
                <w:sz w:val="20"/>
                <w:lang w:val="hy-AM"/>
              </w:rPr>
              <w:t>45221142/1</w:t>
            </w:r>
          </w:p>
        </w:tc>
        <w:tc>
          <w:tcPr>
            <w:tcW w:w="1395" w:type="dxa"/>
          </w:tcPr>
          <w:p w14:paraId="5013348E" w14:textId="5C0E2A4C" w:rsidR="00F02279" w:rsidRPr="0093002B" w:rsidRDefault="001B67A3" w:rsidP="00545BDE">
            <w:pPr>
              <w:jc w:val="center"/>
              <w:rPr>
                <w:rFonts w:ascii="GHEA Grapalat" w:hAnsi="GHEA Grapalat"/>
                <w:sz w:val="20"/>
                <w:lang w:val="es-ES"/>
              </w:rPr>
            </w:pPr>
            <w:r w:rsidRPr="001B67A3">
              <w:rPr>
                <w:rFonts w:ascii="GHEA Grapalat" w:hAnsi="GHEA Grapalat" w:cs="Sylfaen"/>
                <w:b/>
                <w:bCs/>
                <w:i/>
                <w:iCs/>
                <w:sz w:val="14"/>
                <w:szCs w:val="14"/>
                <w:lang w:val="hy-AM"/>
              </w:rPr>
              <w:t>Ք</w:t>
            </w:r>
            <w:r w:rsidRPr="00A67E14">
              <w:rPr>
                <w:rFonts w:ascii="GHEA Grapalat" w:hAnsi="GHEA Grapalat" w:cs="Sylfaen"/>
                <w:b/>
                <w:bCs/>
                <w:i/>
                <w:iCs/>
                <w:sz w:val="14"/>
                <w:szCs w:val="14"/>
                <w:lang w:val="hy-AM"/>
              </w:rPr>
              <w:t>աջարան</w:t>
            </w:r>
            <w:r w:rsidRPr="001B67A3">
              <w:rPr>
                <w:rFonts w:ascii="GHEA Grapalat" w:hAnsi="GHEA Grapalat" w:cs="Sylfaen"/>
                <w:b/>
                <w:bCs/>
                <w:i/>
                <w:iCs/>
                <w:sz w:val="14"/>
                <w:szCs w:val="14"/>
                <w:lang w:val="es-ES"/>
              </w:rPr>
              <w:t xml:space="preserve"> </w:t>
            </w:r>
            <w:r w:rsidRPr="00A67E14">
              <w:rPr>
                <w:rFonts w:ascii="GHEA Grapalat" w:hAnsi="GHEA Grapalat" w:cs="Sylfaen"/>
                <w:b/>
                <w:bCs/>
                <w:i/>
                <w:iCs/>
                <w:sz w:val="14"/>
                <w:szCs w:val="14"/>
                <w:lang w:val="hy-AM"/>
              </w:rPr>
              <w:t>համայնքի</w:t>
            </w:r>
            <w:r w:rsidRPr="001B67A3">
              <w:rPr>
                <w:rFonts w:ascii="GHEA Grapalat" w:hAnsi="GHEA Grapalat" w:cs="Sylfaen"/>
                <w:b/>
                <w:bCs/>
                <w:i/>
                <w:iCs/>
                <w:sz w:val="14"/>
                <w:szCs w:val="14"/>
                <w:lang w:val="es-ES"/>
              </w:rPr>
              <w:t xml:space="preserve"> </w:t>
            </w:r>
            <w:r w:rsidRPr="00A67E14">
              <w:rPr>
                <w:rFonts w:ascii="GHEA Grapalat" w:hAnsi="GHEA Grapalat" w:cs="Sylfaen"/>
                <w:b/>
                <w:bCs/>
                <w:i/>
                <w:iCs/>
                <w:sz w:val="14"/>
                <w:szCs w:val="14"/>
                <w:lang w:val="hy-AM"/>
              </w:rPr>
              <w:t>Շիրվանզադե</w:t>
            </w:r>
            <w:r w:rsidRPr="001B67A3">
              <w:rPr>
                <w:rFonts w:ascii="GHEA Grapalat" w:hAnsi="GHEA Grapalat" w:cs="Sylfaen"/>
                <w:b/>
                <w:bCs/>
                <w:i/>
                <w:iCs/>
                <w:sz w:val="14"/>
                <w:szCs w:val="14"/>
                <w:lang w:val="es-ES"/>
              </w:rPr>
              <w:t xml:space="preserve"> </w:t>
            </w:r>
            <w:r w:rsidRPr="00A67E14">
              <w:rPr>
                <w:rFonts w:ascii="GHEA Grapalat" w:hAnsi="GHEA Grapalat" w:cs="Sylfaen"/>
                <w:b/>
                <w:bCs/>
                <w:i/>
                <w:iCs/>
                <w:sz w:val="14"/>
                <w:szCs w:val="14"/>
                <w:lang w:val="hy-AM"/>
              </w:rPr>
              <w:t>փողոցին</w:t>
            </w:r>
            <w:r w:rsidRPr="001B67A3">
              <w:rPr>
                <w:rFonts w:ascii="GHEA Grapalat" w:hAnsi="GHEA Grapalat" w:cs="Sylfaen"/>
                <w:b/>
                <w:bCs/>
                <w:i/>
                <w:iCs/>
                <w:sz w:val="14"/>
                <w:szCs w:val="14"/>
                <w:lang w:val="es-ES"/>
              </w:rPr>
              <w:t xml:space="preserve"> </w:t>
            </w:r>
            <w:r w:rsidRPr="00A67E14">
              <w:rPr>
                <w:rFonts w:ascii="GHEA Grapalat" w:hAnsi="GHEA Grapalat" w:cs="Sylfaen"/>
                <w:b/>
                <w:bCs/>
                <w:i/>
                <w:iCs/>
                <w:sz w:val="14"/>
                <w:szCs w:val="14"/>
                <w:lang w:val="hy-AM"/>
              </w:rPr>
              <w:t>հարակից</w:t>
            </w:r>
            <w:r w:rsidRPr="001B67A3">
              <w:rPr>
                <w:rFonts w:ascii="GHEA Grapalat" w:hAnsi="GHEA Grapalat" w:cs="Sylfaen"/>
                <w:b/>
                <w:bCs/>
                <w:i/>
                <w:iCs/>
                <w:sz w:val="14"/>
                <w:szCs w:val="14"/>
                <w:lang w:val="es-ES"/>
              </w:rPr>
              <w:t xml:space="preserve"> </w:t>
            </w:r>
            <w:r w:rsidRPr="00A67E14">
              <w:rPr>
                <w:rFonts w:ascii="GHEA Grapalat" w:hAnsi="GHEA Grapalat" w:cs="Sylfaen"/>
                <w:b/>
                <w:bCs/>
                <w:i/>
                <w:iCs/>
                <w:sz w:val="14"/>
                <w:szCs w:val="14"/>
                <w:lang w:val="hy-AM"/>
              </w:rPr>
              <w:t>մոտ</w:t>
            </w:r>
            <w:r w:rsidRPr="001B67A3">
              <w:rPr>
                <w:rFonts w:ascii="GHEA Grapalat" w:hAnsi="GHEA Grapalat" w:cs="Sylfaen"/>
                <w:b/>
                <w:bCs/>
                <w:i/>
                <w:iCs/>
                <w:sz w:val="14"/>
                <w:szCs w:val="14"/>
                <w:lang w:val="hy-AM"/>
              </w:rPr>
              <w:t xml:space="preserve"> </w:t>
            </w:r>
            <w:r w:rsidRPr="001B67A3">
              <w:rPr>
                <w:rFonts w:ascii="GHEA Grapalat" w:hAnsi="GHEA Grapalat" w:cs="Sylfaen"/>
                <w:b/>
                <w:bCs/>
                <w:i/>
                <w:iCs/>
                <w:sz w:val="14"/>
                <w:szCs w:val="14"/>
                <w:lang w:val="es-ES"/>
              </w:rPr>
              <w:t xml:space="preserve">4500 </w:t>
            </w:r>
            <w:r w:rsidRPr="00A67E14">
              <w:rPr>
                <w:rFonts w:ascii="GHEA Grapalat" w:hAnsi="GHEA Grapalat" w:cs="Sylfaen"/>
                <w:b/>
                <w:bCs/>
                <w:i/>
                <w:iCs/>
                <w:sz w:val="14"/>
                <w:szCs w:val="14"/>
                <w:lang w:val="hy-AM"/>
              </w:rPr>
              <w:t>քմ</w:t>
            </w:r>
            <w:r w:rsidRPr="001B67A3">
              <w:rPr>
                <w:rFonts w:ascii="GHEA Grapalat" w:hAnsi="GHEA Grapalat" w:cs="Sylfaen"/>
                <w:b/>
                <w:bCs/>
                <w:i/>
                <w:iCs/>
                <w:sz w:val="14"/>
                <w:szCs w:val="14"/>
                <w:lang w:val="es-ES"/>
              </w:rPr>
              <w:t xml:space="preserve"> </w:t>
            </w:r>
            <w:r w:rsidRPr="00A67E14">
              <w:rPr>
                <w:rFonts w:ascii="GHEA Grapalat" w:hAnsi="GHEA Grapalat" w:cs="Sylfaen"/>
                <w:b/>
                <w:bCs/>
                <w:i/>
                <w:iCs/>
                <w:sz w:val="14"/>
                <w:szCs w:val="14"/>
                <w:lang w:val="hy-AM"/>
              </w:rPr>
              <w:t>ընդհանուր</w:t>
            </w:r>
            <w:r w:rsidRPr="001B67A3">
              <w:rPr>
                <w:rFonts w:ascii="GHEA Grapalat" w:hAnsi="GHEA Grapalat" w:cs="Sylfaen"/>
                <w:b/>
                <w:bCs/>
                <w:i/>
                <w:iCs/>
                <w:sz w:val="14"/>
                <w:szCs w:val="14"/>
                <w:lang w:val="es-ES"/>
              </w:rPr>
              <w:t xml:space="preserve"> </w:t>
            </w:r>
            <w:r w:rsidRPr="00A67E14">
              <w:rPr>
                <w:rFonts w:ascii="GHEA Grapalat" w:hAnsi="GHEA Grapalat" w:cs="Sylfaen"/>
                <w:b/>
                <w:bCs/>
                <w:i/>
                <w:iCs/>
                <w:sz w:val="14"/>
                <w:szCs w:val="14"/>
                <w:lang w:val="hy-AM"/>
              </w:rPr>
              <w:t>մակերեսով</w:t>
            </w:r>
            <w:r w:rsidRPr="001B67A3">
              <w:rPr>
                <w:rFonts w:ascii="GHEA Grapalat" w:hAnsi="GHEA Grapalat" w:cs="Sylfaen"/>
                <w:b/>
                <w:bCs/>
                <w:i/>
                <w:iCs/>
                <w:sz w:val="14"/>
                <w:szCs w:val="14"/>
                <w:lang w:val="es-ES"/>
              </w:rPr>
              <w:t xml:space="preserve"> </w:t>
            </w:r>
            <w:r w:rsidRPr="00A67E14">
              <w:rPr>
                <w:rFonts w:ascii="GHEA Grapalat" w:hAnsi="GHEA Grapalat" w:cs="Sylfaen"/>
                <w:b/>
                <w:bCs/>
                <w:i/>
                <w:iCs/>
                <w:sz w:val="14"/>
                <w:szCs w:val="14"/>
                <w:lang w:val="hy-AM"/>
              </w:rPr>
              <w:t>զբոսայգու</w:t>
            </w:r>
            <w:r w:rsidRPr="001B67A3">
              <w:rPr>
                <w:rFonts w:ascii="GHEA Grapalat" w:hAnsi="GHEA Grapalat" w:cs="Sylfaen"/>
                <w:b/>
                <w:bCs/>
                <w:i/>
                <w:iCs/>
                <w:sz w:val="14"/>
                <w:szCs w:val="14"/>
                <w:lang w:val="hy-AM"/>
              </w:rPr>
              <w:t xml:space="preserve"> </w:t>
            </w:r>
            <w:r w:rsidRPr="00A67E14">
              <w:rPr>
                <w:rFonts w:ascii="GHEA Grapalat" w:hAnsi="GHEA Grapalat" w:cs="Sylfaen"/>
                <w:b/>
                <w:bCs/>
                <w:i/>
                <w:iCs/>
                <w:sz w:val="14"/>
                <w:szCs w:val="14"/>
                <w:lang w:val="hy-AM"/>
              </w:rPr>
              <w:t>բարեկարգման</w:t>
            </w:r>
            <w:r w:rsidRPr="001B67A3">
              <w:rPr>
                <w:rFonts w:ascii="GHEA Grapalat" w:hAnsi="GHEA Grapalat" w:cs="Sylfaen"/>
                <w:b/>
                <w:bCs/>
                <w:i/>
                <w:iCs/>
                <w:sz w:val="14"/>
                <w:szCs w:val="14"/>
                <w:lang w:val="es-ES"/>
              </w:rPr>
              <w:t xml:space="preserve"> </w:t>
            </w:r>
            <w:r w:rsidRPr="001B67A3">
              <w:rPr>
                <w:rFonts w:ascii="GHEA Grapalat" w:hAnsi="GHEA Grapalat" w:cs="Sylfaen"/>
                <w:b/>
                <w:bCs/>
                <w:i/>
                <w:iCs/>
                <w:sz w:val="14"/>
                <w:szCs w:val="14"/>
                <w:lang w:val="pt-BR"/>
              </w:rPr>
              <w:t>աշխատանքներ</w:t>
            </w:r>
          </w:p>
        </w:tc>
        <w:tc>
          <w:tcPr>
            <w:tcW w:w="458" w:type="dxa"/>
          </w:tcPr>
          <w:p w14:paraId="0BD41BFB" w14:textId="77777777" w:rsidR="00F02279" w:rsidRPr="0093002B" w:rsidRDefault="00F02279" w:rsidP="00545BDE">
            <w:pPr>
              <w:jc w:val="center"/>
              <w:rPr>
                <w:rFonts w:ascii="GHEA Grapalat" w:hAnsi="GHEA Grapalat"/>
                <w:sz w:val="20"/>
                <w:lang w:val="pt-BR"/>
              </w:rPr>
            </w:pPr>
          </w:p>
          <w:p w14:paraId="63423157" w14:textId="77777777" w:rsidR="00F02279" w:rsidRPr="0093002B" w:rsidRDefault="00F02279" w:rsidP="00545BDE">
            <w:pPr>
              <w:jc w:val="center"/>
              <w:rPr>
                <w:rFonts w:ascii="GHEA Grapalat" w:hAnsi="GHEA Grapalat"/>
                <w:sz w:val="20"/>
                <w:lang w:val="pt-BR"/>
              </w:rPr>
            </w:pPr>
          </w:p>
          <w:p w14:paraId="7D6BC98B" w14:textId="77777777" w:rsidR="00F02279" w:rsidRPr="0093002B" w:rsidRDefault="00F02279" w:rsidP="00545BDE">
            <w:pPr>
              <w:jc w:val="center"/>
              <w:rPr>
                <w:rFonts w:ascii="GHEA Grapalat" w:hAnsi="GHEA Grapalat"/>
                <w:lang w:val="pt-BR"/>
              </w:rPr>
            </w:pPr>
            <w:r w:rsidRPr="0093002B">
              <w:rPr>
                <w:rFonts w:ascii="GHEA Grapalat" w:hAnsi="GHEA Grapalat"/>
                <w:sz w:val="20"/>
                <w:lang w:val="pt-BR"/>
              </w:rPr>
              <w:t>... %</w:t>
            </w:r>
          </w:p>
        </w:tc>
        <w:tc>
          <w:tcPr>
            <w:tcW w:w="458" w:type="dxa"/>
          </w:tcPr>
          <w:p w14:paraId="2B1FCBC3" w14:textId="77777777" w:rsidR="00F02279" w:rsidRPr="0093002B" w:rsidRDefault="00F02279" w:rsidP="00545BDE">
            <w:pPr>
              <w:jc w:val="center"/>
              <w:rPr>
                <w:rFonts w:ascii="GHEA Grapalat" w:hAnsi="GHEA Grapalat"/>
                <w:sz w:val="20"/>
                <w:lang w:val="pt-BR"/>
              </w:rPr>
            </w:pPr>
          </w:p>
          <w:p w14:paraId="7DD8D1D3" w14:textId="77777777" w:rsidR="00F02279" w:rsidRPr="0093002B" w:rsidRDefault="00F02279" w:rsidP="00545BDE">
            <w:pPr>
              <w:jc w:val="center"/>
              <w:rPr>
                <w:rFonts w:ascii="GHEA Grapalat" w:hAnsi="GHEA Grapalat"/>
                <w:sz w:val="20"/>
                <w:lang w:val="pt-BR"/>
              </w:rPr>
            </w:pPr>
          </w:p>
          <w:p w14:paraId="01F691A1" w14:textId="77777777" w:rsidR="00F02279" w:rsidRPr="0093002B" w:rsidRDefault="00F02279" w:rsidP="00545BDE">
            <w:pPr>
              <w:jc w:val="center"/>
              <w:rPr>
                <w:rFonts w:ascii="GHEA Grapalat" w:hAnsi="GHEA Grapalat"/>
                <w:lang w:val="pt-BR"/>
              </w:rPr>
            </w:pPr>
            <w:r w:rsidRPr="0093002B">
              <w:rPr>
                <w:rFonts w:ascii="GHEA Grapalat" w:hAnsi="GHEA Grapalat"/>
                <w:sz w:val="20"/>
                <w:lang w:val="pt-BR"/>
              </w:rPr>
              <w:t>... %</w:t>
            </w:r>
          </w:p>
        </w:tc>
        <w:tc>
          <w:tcPr>
            <w:tcW w:w="458" w:type="dxa"/>
          </w:tcPr>
          <w:p w14:paraId="6B3D7845" w14:textId="77777777" w:rsidR="00F02279" w:rsidRPr="0093002B" w:rsidRDefault="00F02279" w:rsidP="00545BDE">
            <w:pPr>
              <w:jc w:val="center"/>
              <w:rPr>
                <w:rFonts w:ascii="GHEA Grapalat" w:hAnsi="GHEA Grapalat"/>
                <w:sz w:val="20"/>
                <w:lang w:val="pt-BR"/>
              </w:rPr>
            </w:pPr>
          </w:p>
          <w:p w14:paraId="303BE468" w14:textId="77777777" w:rsidR="00F02279" w:rsidRPr="0093002B" w:rsidRDefault="00F02279" w:rsidP="00545BDE">
            <w:pPr>
              <w:jc w:val="center"/>
              <w:rPr>
                <w:rFonts w:ascii="GHEA Grapalat" w:hAnsi="GHEA Grapalat"/>
                <w:sz w:val="20"/>
                <w:lang w:val="pt-BR"/>
              </w:rPr>
            </w:pPr>
          </w:p>
          <w:p w14:paraId="04B64593"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58" w:type="dxa"/>
          </w:tcPr>
          <w:p w14:paraId="5F97B912" w14:textId="77777777" w:rsidR="00F02279" w:rsidRPr="0093002B" w:rsidRDefault="00F02279" w:rsidP="00545BDE">
            <w:pPr>
              <w:jc w:val="center"/>
              <w:rPr>
                <w:rFonts w:ascii="GHEA Grapalat" w:hAnsi="GHEA Grapalat"/>
                <w:sz w:val="20"/>
                <w:lang w:val="pt-BR"/>
              </w:rPr>
            </w:pPr>
          </w:p>
          <w:p w14:paraId="5AA3C8DF" w14:textId="77777777" w:rsidR="00F02279" w:rsidRPr="0093002B" w:rsidRDefault="00F02279" w:rsidP="00545BDE">
            <w:pPr>
              <w:jc w:val="center"/>
              <w:rPr>
                <w:rFonts w:ascii="GHEA Grapalat" w:hAnsi="GHEA Grapalat"/>
                <w:sz w:val="20"/>
                <w:lang w:val="pt-BR"/>
              </w:rPr>
            </w:pPr>
          </w:p>
          <w:p w14:paraId="585DEAFA"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58" w:type="dxa"/>
          </w:tcPr>
          <w:p w14:paraId="260C5C1A" w14:textId="77777777" w:rsidR="00F02279" w:rsidRPr="0093002B" w:rsidRDefault="00F02279" w:rsidP="00545BDE">
            <w:pPr>
              <w:jc w:val="center"/>
              <w:rPr>
                <w:rFonts w:ascii="GHEA Grapalat" w:hAnsi="GHEA Grapalat"/>
                <w:sz w:val="20"/>
                <w:lang w:val="pt-BR"/>
              </w:rPr>
            </w:pPr>
          </w:p>
          <w:p w14:paraId="43361EC5" w14:textId="77777777" w:rsidR="00F02279" w:rsidRPr="0093002B" w:rsidRDefault="00F02279" w:rsidP="00545BDE">
            <w:pPr>
              <w:jc w:val="center"/>
              <w:rPr>
                <w:rFonts w:ascii="GHEA Grapalat" w:hAnsi="GHEA Grapalat"/>
                <w:sz w:val="20"/>
                <w:lang w:val="pt-BR"/>
              </w:rPr>
            </w:pPr>
          </w:p>
          <w:p w14:paraId="0E4756CB"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58" w:type="dxa"/>
          </w:tcPr>
          <w:p w14:paraId="61D95A73" w14:textId="77777777" w:rsidR="00F02279" w:rsidRPr="0093002B" w:rsidRDefault="00F02279" w:rsidP="00545BDE">
            <w:pPr>
              <w:jc w:val="center"/>
              <w:rPr>
                <w:rFonts w:ascii="GHEA Grapalat" w:hAnsi="GHEA Grapalat"/>
                <w:sz w:val="20"/>
                <w:lang w:val="pt-BR"/>
              </w:rPr>
            </w:pPr>
          </w:p>
          <w:p w14:paraId="6A6FCA29" w14:textId="77777777" w:rsidR="00F02279" w:rsidRPr="0093002B" w:rsidRDefault="00F02279" w:rsidP="00545BDE">
            <w:pPr>
              <w:jc w:val="center"/>
              <w:rPr>
                <w:rFonts w:ascii="GHEA Grapalat" w:hAnsi="GHEA Grapalat"/>
                <w:sz w:val="20"/>
                <w:lang w:val="pt-BR"/>
              </w:rPr>
            </w:pPr>
          </w:p>
          <w:p w14:paraId="5DAB85AC"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58" w:type="dxa"/>
          </w:tcPr>
          <w:p w14:paraId="1833FE37" w14:textId="77777777" w:rsidR="00F02279" w:rsidRPr="0093002B" w:rsidRDefault="00F02279" w:rsidP="00545BDE">
            <w:pPr>
              <w:jc w:val="center"/>
              <w:rPr>
                <w:rFonts w:ascii="GHEA Grapalat" w:hAnsi="GHEA Grapalat"/>
                <w:sz w:val="20"/>
                <w:lang w:val="pt-BR"/>
              </w:rPr>
            </w:pPr>
          </w:p>
          <w:p w14:paraId="1DAC3895" w14:textId="77777777" w:rsidR="00F02279" w:rsidRPr="0093002B" w:rsidRDefault="00F02279" w:rsidP="00545BDE">
            <w:pPr>
              <w:jc w:val="center"/>
              <w:rPr>
                <w:rFonts w:ascii="GHEA Grapalat" w:hAnsi="GHEA Grapalat"/>
                <w:sz w:val="20"/>
                <w:lang w:val="pt-BR"/>
              </w:rPr>
            </w:pPr>
          </w:p>
          <w:p w14:paraId="7303733C"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58" w:type="dxa"/>
          </w:tcPr>
          <w:p w14:paraId="6668AD18" w14:textId="77777777" w:rsidR="00F02279" w:rsidRPr="0093002B" w:rsidRDefault="00F02279" w:rsidP="00545BDE">
            <w:pPr>
              <w:jc w:val="center"/>
              <w:rPr>
                <w:rFonts w:ascii="GHEA Grapalat" w:hAnsi="GHEA Grapalat"/>
                <w:sz w:val="20"/>
                <w:lang w:val="pt-BR"/>
              </w:rPr>
            </w:pPr>
          </w:p>
          <w:p w14:paraId="58C56BED" w14:textId="77777777" w:rsidR="00F02279" w:rsidRPr="0093002B" w:rsidRDefault="00F02279" w:rsidP="00545BDE">
            <w:pPr>
              <w:jc w:val="center"/>
              <w:rPr>
                <w:rFonts w:ascii="GHEA Grapalat" w:hAnsi="GHEA Grapalat"/>
                <w:sz w:val="20"/>
                <w:lang w:val="pt-BR"/>
              </w:rPr>
            </w:pPr>
          </w:p>
          <w:p w14:paraId="28CA46C1"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58" w:type="dxa"/>
          </w:tcPr>
          <w:p w14:paraId="730923EA" w14:textId="77777777" w:rsidR="00F02279" w:rsidRPr="0093002B" w:rsidRDefault="00F02279" w:rsidP="00545BDE">
            <w:pPr>
              <w:jc w:val="center"/>
              <w:rPr>
                <w:rFonts w:ascii="GHEA Grapalat" w:hAnsi="GHEA Grapalat"/>
                <w:sz w:val="20"/>
                <w:lang w:val="pt-BR"/>
              </w:rPr>
            </w:pPr>
          </w:p>
          <w:p w14:paraId="40B3C4FD" w14:textId="77777777" w:rsidR="00F02279" w:rsidRPr="0093002B" w:rsidRDefault="00F02279" w:rsidP="00545BDE">
            <w:pPr>
              <w:jc w:val="center"/>
              <w:rPr>
                <w:rFonts w:ascii="GHEA Grapalat" w:hAnsi="GHEA Grapalat"/>
                <w:sz w:val="20"/>
                <w:lang w:val="pt-BR"/>
              </w:rPr>
            </w:pPr>
          </w:p>
          <w:p w14:paraId="4B98F6DA"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58" w:type="dxa"/>
          </w:tcPr>
          <w:p w14:paraId="4642D3F9" w14:textId="77777777" w:rsidR="00F02279" w:rsidRPr="0093002B" w:rsidRDefault="00F02279" w:rsidP="00545BDE">
            <w:pPr>
              <w:jc w:val="center"/>
              <w:rPr>
                <w:rFonts w:ascii="GHEA Grapalat" w:hAnsi="GHEA Grapalat"/>
                <w:sz w:val="20"/>
                <w:lang w:val="pt-BR"/>
              </w:rPr>
            </w:pPr>
          </w:p>
          <w:p w14:paraId="0CCADBF0" w14:textId="77777777" w:rsidR="00F02279" w:rsidRPr="0093002B" w:rsidRDefault="00F02279" w:rsidP="00545BDE">
            <w:pPr>
              <w:jc w:val="center"/>
              <w:rPr>
                <w:rFonts w:ascii="GHEA Grapalat" w:hAnsi="GHEA Grapalat"/>
                <w:sz w:val="20"/>
                <w:lang w:val="pt-BR"/>
              </w:rPr>
            </w:pPr>
          </w:p>
          <w:p w14:paraId="5D644FEA"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58" w:type="dxa"/>
          </w:tcPr>
          <w:p w14:paraId="6C5ABA04" w14:textId="77777777" w:rsidR="00F02279" w:rsidRPr="0093002B" w:rsidRDefault="00F02279" w:rsidP="00545BDE">
            <w:pPr>
              <w:jc w:val="center"/>
              <w:rPr>
                <w:rFonts w:ascii="GHEA Grapalat" w:hAnsi="GHEA Grapalat"/>
                <w:sz w:val="20"/>
                <w:lang w:val="pt-BR"/>
              </w:rPr>
            </w:pPr>
          </w:p>
          <w:p w14:paraId="6F9F2EE0" w14:textId="77777777" w:rsidR="00F02279" w:rsidRPr="0093002B" w:rsidRDefault="00F02279" w:rsidP="00545BDE">
            <w:pPr>
              <w:jc w:val="center"/>
              <w:rPr>
                <w:rFonts w:ascii="GHEA Grapalat" w:hAnsi="GHEA Grapalat"/>
                <w:sz w:val="20"/>
                <w:lang w:val="pt-BR"/>
              </w:rPr>
            </w:pPr>
          </w:p>
          <w:p w14:paraId="48D6384B"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458" w:type="dxa"/>
          </w:tcPr>
          <w:p w14:paraId="5D3A64E5" w14:textId="77777777" w:rsidR="00F02279" w:rsidRPr="0093002B" w:rsidRDefault="00F02279" w:rsidP="00545BDE">
            <w:pPr>
              <w:jc w:val="center"/>
              <w:rPr>
                <w:rFonts w:ascii="GHEA Grapalat" w:hAnsi="GHEA Grapalat"/>
                <w:sz w:val="20"/>
                <w:lang w:val="pt-BR"/>
              </w:rPr>
            </w:pPr>
          </w:p>
          <w:p w14:paraId="243D8241" w14:textId="77777777" w:rsidR="00F02279" w:rsidRPr="0093002B" w:rsidRDefault="00F02279" w:rsidP="00545BDE">
            <w:pPr>
              <w:jc w:val="center"/>
              <w:rPr>
                <w:rFonts w:ascii="GHEA Grapalat" w:hAnsi="GHEA Grapalat"/>
                <w:sz w:val="20"/>
                <w:lang w:val="pt-BR"/>
              </w:rPr>
            </w:pPr>
          </w:p>
          <w:p w14:paraId="66BAC204" w14:textId="77777777" w:rsidR="00F02279" w:rsidRPr="0093002B" w:rsidRDefault="00F02279" w:rsidP="00545BDE">
            <w:pPr>
              <w:jc w:val="center"/>
              <w:rPr>
                <w:rFonts w:ascii="GHEA Grapalat" w:hAnsi="GHEA Grapalat" w:cs="Arial"/>
                <w:sz w:val="18"/>
                <w:szCs w:val="18"/>
                <w:lang w:val="pt-BR"/>
              </w:rPr>
            </w:pPr>
            <w:r w:rsidRPr="0093002B">
              <w:rPr>
                <w:rFonts w:ascii="GHEA Grapalat" w:hAnsi="GHEA Grapalat"/>
                <w:sz w:val="20"/>
                <w:lang w:val="pt-BR"/>
              </w:rPr>
              <w:t>... %</w:t>
            </w:r>
          </w:p>
        </w:tc>
        <w:tc>
          <w:tcPr>
            <w:tcW w:w="1054" w:type="dxa"/>
          </w:tcPr>
          <w:p w14:paraId="25B1FB75" w14:textId="77777777" w:rsidR="00F02279" w:rsidRPr="0093002B" w:rsidRDefault="00F02279" w:rsidP="00545BDE">
            <w:pPr>
              <w:jc w:val="center"/>
              <w:rPr>
                <w:rFonts w:ascii="GHEA Grapalat" w:hAnsi="GHEA Grapalat"/>
                <w:sz w:val="20"/>
                <w:lang w:val="pt-BR"/>
              </w:rPr>
            </w:pPr>
          </w:p>
          <w:p w14:paraId="38086F7A" w14:textId="77777777" w:rsidR="00F02279" w:rsidRPr="0093002B" w:rsidRDefault="00F02279" w:rsidP="00545BDE">
            <w:pPr>
              <w:jc w:val="center"/>
              <w:rPr>
                <w:rFonts w:ascii="GHEA Grapalat" w:hAnsi="GHEA Grapalat"/>
                <w:sz w:val="20"/>
                <w:lang w:val="pt-BR"/>
              </w:rPr>
            </w:pPr>
          </w:p>
          <w:p w14:paraId="36A96919" w14:textId="2E813CEC" w:rsidR="00F02279" w:rsidRPr="0093002B" w:rsidRDefault="00487356" w:rsidP="00545BDE">
            <w:pPr>
              <w:jc w:val="center"/>
              <w:rPr>
                <w:rFonts w:ascii="GHEA Grapalat" w:hAnsi="GHEA Grapalat"/>
                <w:b/>
                <w:lang w:val="pt-BR"/>
              </w:rPr>
            </w:pPr>
            <w:r>
              <w:rPr>
                <w:rFonts w:ascii="GHEA Grapalat" w:hAnsi="GHEA Grapalat"/>
                <w:sz w:val="20"/>
                <w:lang w:val="pt-BR"/>
              </w:rPr>
              <w:t>100</w:t>
            </w:r>
            <w:r w:rsidR="00F02279" w:rsidRPr="0093002B">
              <w:rPr>
                <w:rFonts w:ascii="GHEA Grapalat" w:hAnsi="GHEA Grapalat"/>
                <w:sz w:val="20"/>
                <w:lang w:val="pt-BR"/>
              </w:rPr>
              <w:t xml:space="preserve"> %</w:t>
            </w:r>
          </w:p>
        </w:tc>
      </w:tr>
    </w:tbl>
    <w:p w14:paraId="38AF36AB" w14:textId="77777777" w:rsidR="00F02279" w:rsidRPr="0093002B" w:rsidRDefault="00F02279" w:rsidP="00F02279">
      <w:pPr>
        <w:rPr>
          <w:rFonts w:ascii="GHEA Grapalat" w:hAnsi="GHEA Grapalat"/>
          <w:i/>
          <w:sz w:val="18"/>
          <w:szCs w:val="18"/>
        </w:rPr>
      </w:pPr>
    </w:p>
    <w:p w14:paraId="554901C3" w14:textId="77777777"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781D932"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5B763638"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5DB1FA3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proofErr w:type="spellStart"/>
            <w:r w:rsidRPr="0093002B">
              <w:rPr>
                <w:rFonts w:ascii="GHEA Grapalat" w:hAnsi="GHEA Grapalat" w:cs="Sylfaen"/>
                <w:sz w:val="18"/>
                <w:szCs w:val="18"/>
                <w:lang w:val="ru-RU"/>
              </w:rPr>
              <w:t>ստորագրություն</w:t>
            </w:r>
            <w:proofErr w:type="spellEnd"/>
            <w:r w:rsidRPr="0093002B">
              <w:rPr>
                <w:rFonts w:ascii="GHEA Grapalat" w:hAnsi="GHEA Grapalat"/>
                <w:sz w:val="18"/>
                <w:szCs w:val="18"/>
              </w:rPr>
              <w:t>/</w:t>
            </w:r>
          </w:p>
          <w:p w14:paraId="0FD9934F"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B9DD16F" w14:textId="77777777"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14:paraId="5078875C"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14:paraId="3AEDADD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ru-RU"/>
        </w:rPr>
        <w:t>«</w:t>
      </w:r>
      <w:r w:rsidRPr="0093002B">
        <w:rPr>
          <w:rFonts w:ascii="GHEA Grapalat" w:hAnsi="GHEA Grapalat"/>
          <w:i/>
          <w:sz w:val="20"/>
          <w:szCs w:val="20"/>
          <w:lang w:val="pt-BR"/>
        </w:rPr>
        <w:t xml:space="preserve">           </w:t>
      </w:r>
      <w:r w:rsidRPr="0093002B">
        <w:rPr>
          <w:rFonts w:ascii="GHEA Grapalat" w:hAnsi="GHEA Grapalat"/>
          <w:i/>
          <w:sz w:val="20"/>
          <w:szCs w:val="20"/>
          <w:lang w:val="ru-RU"/>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B31D2CA"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BC4088" w14:paraId="5BEC65D9" w14:textId="77777777" w:rsidTr="00545BDE">
        <w:trPr>
          <w:tblCellSpacing w:w="7" w:type="dxa"/>
          <w:jc w:val="center"/>
        </w:trPr>
        <w:tc>
          <w:tcPr>
            <w:tcW w:w="0" w:type="auto"/>
            <w:vAlign w:val="center"/>
          </w:tcPr>
          <w:p w14:paraId="67977C2E" w14:textId="77777777" w:rsidR="00F02279" w:rsidRPr="0093002B" w:rsidRDefault="00254AA2" w:rsidP="00545BDE">
            <w:pPr>
              <w:jc w:val="center"/>
              <w:rPr>
                <w:rFonts w:ascii="GHEA Grapalat" w:hAnsi="GHEA Grapalat"/>
                <w:iCs/>
                <w:sz w:val="21"/>
                <w:szCs w:val="21"/>
                <w:lang w:val="pt-BR"/>
              </w:rPr>
            </w:pPr>
            <w:r w:rsidRPr="0093002B">
              <w:rPr>
                <w:noProof/>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31348"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F02279" w:rsidRPr="0093002B">
              <w:rPr>
                <w:rFonts w:ascii="GHEA Grapalat" w:hAnsi="GHEA Grapalat"/>
                <w:iCs/>
                <w:sz w:val="21"/>
                <w:szCs w:val="21"/>
              </w:rPr>
              <w:t>Պայմանագրի</w:t>
            </w:r>
            <w:proofErr w:type="spellEnd"/>
            <w:r w:rsidR="00F02279" w:rsidRPr="0093002B">
              <w:rPr>
                <w:rFonts w:ascii="GHEA Grapalat" w:hAnsi="GHEA Grapalat"/>
                <w:iCs/>
                <w:sz w:val="21"/>
                <w:szCs w:val="21"/>
                <w:lang w:val="pt-BR"/>
              </w:rPr>
              <w:t xml:space="preserve"> </w:t>
            </w:r>
            <w:proofErr w:type="spellStart"/>
            <w:r w:rsidR="00F02279" w:rsidRPr="0093002B">
              <w:rPr>
                <w:rFonts w:ascii="GHEA Grapalat" w:hAnsi="GHEA Grapalat"/>
                <w:iCs/>
                <w:sz w:val="21"/>
                <w:szCs w:val="21"/>
              </w:rPr>
              <w:t>կողմ</w:t>
            </w:r>
            <w:proofErr w:type="spellEnd"/>
            <w:r w:rsidR="00F02279" w:rsidRPr="0093002B">
              <w:rPr>
                <w:rFonts w:ascii="GHEA Grapalat" w:hAnsi="GHEA Grapalat"/>
                <w:iCs/>
                <w:sz w:val="21"/>
                <w:szCs w:val="21"/>
                <w:lang w:val="pt-BR"/>
              </w:rPr>
              <w:t xml:space="preserve"> </w:t>
            </w:r>
          </w:p>
          <w:p w14:paraId="3983EB9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14F1FBD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2258185E"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գտնվելու</w:t>
            </w:r>
            <w:proofErr w:type="spellEnd"/>
            <w:r w:rsidRPr="0093002B">
              <w:rPr>
                <w:rFonts w:ascii="GHEA Grapalat" w:hAnsi="GHEA Grapalat"/>
                <w:iCs/>
                <w:sz w:val="21"/>
                <w:szCs w:val="21"/>
                <w:lang w:val="pt-BR"/>
              </w:rPr>
              <w:t xml:space="preserve"> </w:t>
            </w:r>
            <w:proofErr w:type="spellStart"/>
            <w:r w:rsidRPr="0093002B">
              <w:rPr>
                <w:rFonts w:ascii="GHEA Grapalat" w:hAnsi="GHEA Grapalat"/>
                <w:iCs/>
                <w:sz w:val="21"/>
                <w:szCs w:val="21"/>
              </w:rPr>
              <w:t>վայրը</w:t>
            </w:r>
            <w:proofErr w:type="spellEnd"/>
            <w:r w:rsidRPr="0093002B">
              <w:rPr>
                <w:rFonts w:ascii="GHEA Grapalat" w:hAnsi="GHEA Grapalat"/>
                <w:iCs/>
                <w:sz w:val="21"/>
                <w:szCs w:val="21"/>
                <w:lang w:val="pt-BR"/>
              </w:rPr>
              <w:t xml:space="preserve"> ______________</w:t>
            </w:r>
          </w:p>
          <w:p w14:paraId="28AB81C7"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հհ</w:t>
            </w:r>
            <w:proofErr w:type="spellEnd"/>
            <w:r w:rsidRPr="0093002B">
              <w:rPr>
                <w:rFonts w:ascii="GHEA Grapalat" w:hAnsi="GHEA Grapalat"/>
                <w:iCs/>
                <w:sz w:val="21"/>
                <w:szCs w:val="21"/>
                <w:lang w:val="pt-BR"/>
              </w:rPr>
              <w:t xml:space="preserve"> _________________________ </w:t>
            </w:r>
          </w:p>
          <w:p w14:paraId="569E688A"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հվհհ</w:t>
            </w:r>
            <w:proofErr w:type="spellEnd"/>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Պատվիրատու</w:t>
            </w:r>
            <w:proofErr w:type="spellEnd"/>
          </w:p>
          <w:p w14:paraId="7C446421"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գտնվելու</w:t>
            </w:r>
            <w:proofErr w:type="spellEnd"/>
            <w:r w:rsidRPr="0093002B">
              <w:rPr>
                <w:rFonts w:ascii="GHEA Grapalat" w:hAnsi="GHEA Grapalat"/>
                <w:iCs/>
                <w:sz w:val="21"/>
                <w:szCs w:val="21"/>
                <w:lang w:val="pt-BR"/>
              </w:rPr>
              <w:t xml:space="preserve"> </w:t>
            </w:r>
            <w:proofErr w:type="spellStart"/>
            <w:r w:rsidRPr="0093002B">
              <w:rPr>
                <w:rFonts w:ascii="GHEA Grapalat" w:hAnsi="GHEA Grapalat"/>
                <w:iCs/>
                <w:sz w:val="21"/>
                <w:szCs w:val="21"/>
              </w:rPr>
              <w:t>վայրը</w:t>
            </w:r>
            <w:proofErr w:type="spellEnd"/>
            <w:r w:rsidRPr="0093002B">
              <w:rPr>
                <w:rFonts w:ascii="GHEA Grapalat" w:hAnsi="GHEA Grapalat"/>
                <w:iCs/>
                <w:sz w:val="21"/>
                <w:szCs w:val="21"/>
                <w:lang w:val="pt-BR"/>
              </w:rPr>
              <w:t xml:space="preserve"> _________________</w:t>
            </w:r>
          </w:p>
          <w:p w14:paraId="4C31110D"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հհ</w:t>
            </w:r>
            <w:proofErr w:type="spellEnd"/>
            <w:r w:rsidRPr="0093002B">
              <w:rPr>
                <w:rFonts w:ascii="GHEA Grapalat" w:hAnsi="GHEA Grapalat"/>
                <w:iCs/>
                <w:sz w:val="21"/>
                <w:szCs w:val="21"/>
                <w:lang w:val="pt-BR"/>
              </w:rPr>
              <w:t>____________________________</w:t>
            </w:r>
          </w:p>
          <w:p w14:paraId="1167F345" w14:textId="77777777" w:rsidR="00F02279" w:rsidRPr="0093002B" w:rsidRDefault="00F02279" w:rsidP="00545BDE">
            <w:pPr>
              <w:jc w:val="center"/>
              <w:rPr>
                <w:rFonts w:ascii="GHEA Grapalat" w:hAnsi="GHEA Grapalat"/>
                <w:iCs/>
                <w:sz w:val="21"/>
                <w:szCs w:val="21"/>
                <w:lang w:val="pt-BR"/>
              </w:rPr>
            </w:pPr>
            <w:proofErr w:type="spellStart"/>
            <w:r w:rsidRPr="0093002B">
              <w:rPr>
                <w:rFonts w:ascii="GHEA Grapalat" w:hAnsi="GHEA Grapalat"/>
                <w:iCs/>
                <w:sz w:val="21"/>
                <w:szCs w:val="21"/>
              </w:rPr>
              <w:t>հվհհ</w:t>
            </w:r>
            <w:proofErr w:type="spellEnd"/>
            <w:r w:rsidRPr="0093002B">
              <w:rPr>
                <w:rFonts w:ascii="GHEA Grapalat" w:hAnsi="GHEA Grapalat"/>
                <w:iCs/>
                <w:sz w:val="21"/>
                <w:szCs w:val="21"/>
                <w:lang w:val="pt-BR"/>
              </w:rPr>
              <w:t>___________________________</w:t>
            </w:r>
          </w:p>
        </w:tc>
      </w:tr>
    </w:tbl>
    <w:p w14:paraId="170C1020"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F02279">
      <w:pPr>
        <w:pStyle w:val="BodyTextIndent"/>
        <w:spacing w:line="240" w:lineRule="auto"/>
        <w:ind w:firstLine="0"/>
        <w:jc w:val="center"/>
        <w:rPr>
          <w:b/>
          <w:bCs/>
          <w:iCs/>
          <w:lang w:val="es-ES"/>
        </w:rPr>
      </w:pPr>
    </w:p>
    <w:p w14:paraId="2C21A4C1" w14:textId="77777777" w:rsidR="00F02279" w:rsidRPr="0093002B" w:rsidRDefault="00F02279" w:rsidP="00F02279">
      <w:pPr>
        <w:pStyle w:val="BodyTextIndent"/>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F02279">
      <w:pPr>
        <w:pStyle w:val="BodyTextIndent"/>
        <w:spacing w:line="240" w:lineRule="auto"/>
        <w:ind w:firstLine="0"/>
        <w:rPr>
          <w:iCs/>
          <w:lang w:val="es-ES"/>
        </w:rPr>
      </w:pPr>
    </w:p>
    <w:p w14:paraId="0014D120" w14:textId="77777777" w:rsidR="00F02279" w:rsidRPr="0093002B" w:rsidRDefault="00F02279" w:rsidP="00F02279">
      <w:pPr>
        <w:pStyle w:val="NormalWeb"/>
        <w:spacing w:before="0" w:beforeAutospacing="0" w:after="0" w:afterAutospacing="0"/>
        <w:rPr>
          <w:rFonts w:ascii="GHEA Grapalat" w:hAnsi="GHEA Grapalat"/>
          <w:sz w:val="21"/>
          <w:szCs w:val="21"/>
          <w:lang w:val="es-ES"/>
        </w:rPr>
      </w:pPr>
      <w:proofErr w:type="spellStart"/>
      <w:r w:rsidRPr="0093002B">
        <w:rPr>
          <w:rFonts w:ascii="GHEA Grapalat" w:hAnsi="GHEA Grapalat"/>
          <w:sz w:val="21"/>
          <w:szCs w:val="21"/>
        </w:rPr>
        <w:t>Պայմանագրի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այսուհետ</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Պայմանագիր</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անվանումը</w:t>
      </w:r>
      <w:proofErr w:type="spellEnd"/>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F02279">
      <w:pPr>
        <w:pStyle w:val="NormalWeb"/>
        <w:spacing w:before="0" w:beforeAutospacing="0" w:after="0" w:afterAutospacing="0"/>
        <w:rPr>
          <w:rFonts w:ascii="GHEA Grapalat" w:hAnsi="GHEA Grapalat"/>
          <w:sz w:val="21"/>
          <w:szCs w:val="21"/>
          <w:lang w:val="es-ES"/>
        </w:rPr>
      </w:pPr>
      <w:proofErr w:type="spellStart"/>
      <w:r w:rsidRPr="0093002B">
        <w:rPr>
          <w:rFonts w:ascii="GHEA Grapalat" w:hAnsi="GHEA Grapalat"/>
          <w:sz w:val="21"/>
          <w:szCs w:val="21"/>
        </w:rPr>
        <w:t>Պայմանագրի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կնքման</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ամսաթիվը</w:t>
      </w:r>
      <w:proofErr w:type="spellEnd"/>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66F392BA" w14:textId="77777777" w:rsidR="00F02279" w:rsidRPr="0093002B" w:rsidRDefault="00F02279" w:rsidP="00F02279">
      <w:pPr>
        <w:pStyle w:val="NormalWeb"/>
        <w:spacing w:before="0" w:beforeAutospacing="0" w:after="0" w:afterAutospacing="0"/>
        <w:rPr>
          <w:rFonts w:ascii="GHEA Grapalat" w:hAnsi="GHEA Grapalat"/>
          <w:sz w:val="21"/>
          <w:szCs w:val="21"/>
          <w:lang w:val="es-ES"/>
        </w:rPr>
      </w:pPr>
      <w:proofErr w:type="spellStart"/>
      <w:r w:rsidRPr="0093002B">
        <w:rPr>
          <w:rFonts w:ascii="GHEA Grapalat" w:hAnsi="GHEA Grapalat"/>
          <w:sz w:val="21"/>
          <w:szCs w:val="21"/>
        </w:rPr>
        <w:t>Պայմանագրի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համարը</w:t>
      </w:r>
      <w:proofErr w:type="spellEnd"/>
      <w:r w:rsidRPr="0093002B">
        <w:rPr>
          <w:rFonts w:ascii="GHEA Grapalat" w:hAnsi="GHEA Grapalat"/>
          <w:sz w:val="21"/>
          <w:szCs w:val="21"/>
          <w:lang w:val="es-ES"/>
        </w:rPr>
        <w:t>`    __________</w:t>
      </w:r>
    </w:p>
    <w:p w14:paraId="2950EA99" w14:textId="77777777" w:rsidR="00F02279" w:rsidRPr="0093002B" w:rsidRDefault="00F02279" w:rsidP="00F02279">
      <w:pPr>
        <w:jc w:val="both"/>
        <w:rPr>
          <w:rFonts w:ascii="GHEA Grapalat" w:hAnsi="GHEA Grapalat" w:cs="Sylfaen"/>
          <w:iCs/>
          <w:lang w:val="es-ES"/>
        </w:rPr>
      </w:pPr>
      <w:proofErr w:type="spellStart"/>
      <w:r w:rsidRPr="0093002B">
        <w:rPr>
          <w:rFonts w:ascii="GHEA Grapalat" w:hAnsi="GHEA Grapalat"/>
          <w:iCs/>
          <w:sz w:val="21"/>
          <w:szCs w:val="21"/>
        </w:rPr>
        <w:t>Պատվիրատուն</w:t>
      </w:r>
      <w:proofErr w:type="spellEnd"/>
      <w:r w:rsidRPr="0093002B">
        <w:rPr>
          <w:rFonts w:ascii="GHEA Grapalat" w:hAnsi="GHEA Grapalat"/>
          <w:iCs/>
          <w:sz w:val="21"/>
          <w:szCs w:val="21"/>
          <w:lang w:val="es-ES"/>
        </w:rPr>
        <w:t xml:space="preserve">  </w:t>
      </w:r>
      <w:r w:rsidRPr="0093002B">
        <w:rPr>
          <w:rFonts w:ascii="GHEA Grapalat" w:hAnsi="GHEA Grapalat"/>
          <w:iCs/>
          <w:sz w:val="21"/>
          <w:szCs w:val="21"/>
        </w:rPr>
        <w:t>և</w:t>
      </w:r>
      <w:r w:rsidRPr="0093002B">
        <w:rPr>
          <w:rFonts w:ascii="GHEA Grapalat" w:hAnsi="GHEA Grapalat"/>
          <w:iCs/>
          <w:sz w:val="21"/>
          <w:szCs w:val="21"/>
          <w:lang w:val="es-ES"/>
        </w:rPr>
        <w:t xml:space="preserve">  </w:t>
      </w:r>
      <w:proofErr w:type="spellStart"/>
      <w:r w:rsidRPr="0093002B">
        <w:rPr>
          <w:rFonts w:ascii="GHEA Grapalat" w:hAnsi="GHEA Grapalat"/>
          <w:sz w:val="21"/>
          <w:szCs w:val="21"/>
        </w:rPr>
        <w:t>Պայմանագրի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rPr>
        <w:t>կողմը</w:t>
      </w:r>
      <w:proofErr w:type="spellEnd"/>
      <w:r w:rsidRPr="0093002B">
        <w:rPr>
          <w:rFonts w:ascii="GHEA Grapalat" w:hAnsi="GHEA Grapalat"/>
          <w:sz w:val="21"/>
          <w:szCs w:val="21"/>
        </w:rPr>
        <w:t>՝</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proofErr w:type="spellStart"/>
      <w:r w:rsidRPr="0093002B">
        <w:rPr>
          <w:rFonts w:ascii="GHEA Grapalat" w:hAnsi="GHEA Grapalat"/>
          <w:sz w:val="21"/>
          <w:szCs w:val="21"/>
          <w:lang w:val="es-ES"/>
        </w:rPr>
        <w:t>կազմեցին</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lang w:val="es-ES"/>
        </w:rPr>
        <w:t>սույն</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lang w:val="es-ES"/>
        </w:rPr>
        <w:t>արձանագրությունը</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lang w:val="es-ES"/>
        </w:rPr>
        <w:t>հետևյալի</w:t>
      </w:r>
      <w:proofErr w:type="spellEnd"/>
      <w:r w:rsidRPr="0093002B">
        <w:rPr>
          <w:rFonts w:ascii="GHEA Grapalat" w:hAnsi="GHEA Grapalat"/>
          <w:sz w:val="21"/>
          <w:szCs w:val="21"/>
          <w:lang w:val="es-ES"/>
        </w:rPr>
        <w:t xml:space="preserve"> </w:t>
      </w:r>
      <w:proofErr w:type="spellStart"/>
      <w:r w:rsidRPr="0093002B">
        <w:rPr>
          <w:rFonts w:ascii="GHEA Grapalat" w:hAnsi="GHEA Grapalat"/>
          <w:sz w:val="21"/>
          <w:szCs w:val="21"/>
          <w:lang w:val="es-ES"/>
        </w:rPr>
        <w:t>մասին</w:t>
      </w:r>
      <w:proofErr w:type="spellEnd"/>
      <w:r w:rsidRPr="0093002B">
        <w:rPr>
          <w:rFonts w:ascii="GHEA Grapalat" w:hAnsi="GHEA Grapalat"/>
          <w:sz w:val="21"/>
          <w:szCs w:val="21"/>
          <w:lang w:val="es-ES"/>
        </w:rPr>
        <w:t>.</w:t>
      </w:r>
    </w:p>
    <w:p w14:paraId="2044C12E" w14:textId="77777777" w:rsidR="00F02279" w:rsidRPr="0093002B" w:rsidRDefault="00F02279" w:rsidP="00F02279">
      <w:pPr>
        <w:jc w:val="both"/>
        <w:rPr>
          <w:rFonts w:ascii="GHEA Grapalat" w:hAnsi="GHEA Grapalat"/>
          <w:iCs/>
          <w:sz w:val="21"/>
          <w:szCs w:val="21"/>
          <w:lang w:val="hy-AM"/>
        </w:rPr>
      </w:pPr>
      <w:proofErr w:type="spellStart"/>
      <w:r w:rsidRPr="0093002B">
        <w:rPr>
          <w:rFonts w:ascii="GHEA Grapalat" w:hAnsi="GHEA Grapalat"/>
          <w:iCs/>
          <w:sz w:val="21"/>
          <w:szCs w:val="21"/>
        </w:rPr>
        <w:t>Պայմանագրի</w:t>
      </w:r>
      <w:proofErr w:type="spellEnd"/>
      <w:r w:rsidRPr="0093002B">
        <w:rPr>
          <w:rFonts w:ascii="GHEA Grapalat" w:hAnsi="GHEA Grapalat"/>
          <w:iCs/>
          <w:sz w:val="21"/>
          <w:szCs w:val="21"/>
          <w:lang w:val="es-ES"/>
        </w:rPr>
        <w:t xml:space="preserve"> </w:t>
      </w:r>
      <w:proofErr w:type="spellStart"/>
      <w:r w:rsidRPr="0093002B">
        <w:rPr>
          <w:rFonts w:ascii="GHEA Grapalat" w:hAnsi="GHEA Grapalat"/>
          <w:iCs/>
          <w:sz w:val="21"/>
          <w:szCs w:val="21"/>
        </w:rPr>
        <w:t>շրջանակներում</w:t>
      </w:r>
      <w:proofErr w:type="spellEnd"/>
      <w:r w:rsidRPr="0093002B">
        <w:rPr>
          <w:rFonts w:ascii="GHEA Grapalat" w:hAnsi="GHEA Grapalat"/>
          <w:iCs/>
          <w:sz w:val="21"/>
          <w:szCs w:val="21"/>
          <w:lang w:val="es-ES"/>
        </w:rPr>
        <w:t xml:space="preserve"> </w:t>
      </w:r>
      <w:proofErr w:type="spellStart"/>
      <w:r w:rsidRPr="0093002B">
        <w:rPr>
          <w:rFonts w:ascii="GHEA Grapalat" w:hAnsi="GHEA Grapalat"/>
          <w:iCs/>
          <w:snapToGrid w:val="0"/>
          <w:sz w:val="21"/>
          <w:szCs w:val="21"/>
          <w:lang w:val="es-ES"/>
        </w:rPr>
        <w:t>Պայմանագրի</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կողմը</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կատարել</w:t>
      </w:r>
      <w:proofErr w:type="spellEnd"/>
      <w:r w:rsidRPr="0093002B">
        <w:rPr>
          <w:rFonts w:ascii="GHEA Grapalat" w:hAnsi="GHEA Grapalat"/>
          <w:iCs/>
          <w:sz w:val="21"/>
          <w:szCs w:val="21"/>
          <w:lang w:val="es-ES"/>
        </w:rPr>
        <w:t xml:space="preserve"> է </w:t>
      </w:r>
      <w:proofErr w:type="spellStart"/>
      <w:r w:rsidRPr="0093002B">
        <w:rPr>
          <w:rFonts w:ascii="GHEA Grapalat" w:hAnsi="GHEA Grapalat"/>
          <w:iCs/>
          <w:sz w:val="21"/>
          <w:szCs w:val="21"/>
          <w:lang w:val="es-ES"/>
        </w:rPr>
        <w:t>հետևյալ</w:t>
      </w:r>
      <w:proofErr w:type="spellEnd"/>
      <w:r w:rsidRPr="0093002B">
        <w:rPr>
          <w:rFonts w:ascii="GHEA Grapalat" w:hAnsi="GHEA Grapalat"/>
          <w:iCs/>
          <w:sz w:val="21"/>
          <w:szCs w:val="21"/>
          <w:lang w:val="es-ES"/>
        </w:rPr>
        <w:t xml:space="preserve"> </w:t>
      </w:r>
      <w:proofErr w:type="spellStart"/>
      <w:r w:rsidRPr="0093002B">
        <w:rPr>
          <w:rFonts w:ascii="GHEA Grapalat" w:hAnsi="GHEA Grapalat"/>
          <w:iCs/>
          <w:sz w:val="21"/>
          <w:szCs w:val="21"/>
          <w:lang w:val="es-ES"/>
        </w:rPr>
        <w:t>աշխատանքները</w:t>
      </w:r>
      <w:proofErr w:type="spellEnd"/>
      <w:r w:rsidRPr="0093002B">
        <w:rPr>
          <w:rFonts w:ascii="GHEA Grapalat" w:hAnsi="GHEA Grapalat"/>
          <w:iCs/>
          <w:sz w:val="21"/>
          <w:szCs w:val="21"/>
        </w:rPr>
        <w:t>՝</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14:paraId="5E1B1467"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93002B">
              <w:rPr>
                <w:rFonts w:ascii="GHEA Grapalat" w:hAnsi="GHEA Grapalat" w:cs="Sylfaen"/>
                <w:sz w:val="18"/>
                <w:szCs w:val="18"/>
              </w:rPr>
              <w:t>Կատարված</w:t>
            </w:r>
            <w:proofErr w:type="spellEnd"/>
            <w:r w:rsidRPr="0093002B">
              <w:rPr>
                <w:rFonts w:ascii="GHEA Grapalat" w:hAnsi="GHEA Grapalat" w:cs="Courier New"/>
                <w:sz w:val="18"/>
                <w:szCs w:val="18"/>
              </w:rPr>
              <w:t xml:space="preserve"> </w:t>
            </w:r>
            <w:proofErr w:type="spellStart"/>
            <w:r w:rsidRPr="0093002B">
              <w:rPr>
                <w:rFonts w:ascii="GHEA Grapalat" w:hAnsi="GHEA Grapalat" w:cs="Sylfaen"/>
                <w:sz w:val="18"/>
                <w:szCs w:val="18"/>
              </w:rPr>
              <w:t>աշխատանքների</w:t>
            </w:r>
            <w:proofErr w:type="spellEnd"/>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անվանումը</w:t>
            </w:r>
            <w:proofErr w:type="spellEnd"/>
          </w:p>
        </w:tc>
        <w:tc>
          <w:tcPr>
            <w:tcW w:w="1440" w:type="dxa"/>
            <w:vMerge w:val="restart"/>
            <w:shd w:val="clear" w:color="auto" w:fill="auto"/>
            <w:vAlign w:val="center"/>
          </w:tcPr>
          <w:p w14:paraId="01995A35"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տեխնիկական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բնութագրի</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համառոտ</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շարադրանքը</w:t>
            </w:r>
            <w:proofErr w:type="spellEnd"/>
          </w:p>
        </w:tc>
        <w:tc>
          <w:tcPr>
            <w:tcW w:w="2916" w:type="dxa"/>
            <w:gridSpan w:val="2"/>
            <w:shd w:val="clear" w:color="auto" w:fill="auto"/>
            <w:vAlign w:val="center"/>
          </w:tcPr>
          <w:p w14:paraId="73266231"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քանակական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ցուցանիշը</w:t>
            </w:r>
            <w:proofErr w:type="spellEnd"/>
          </w:p>
        </w:tc>
        <w:tc>
          <w:tcPr>
            <w:tcW w:w="2976" w:type="dxa"/>
            <w:gridSpan w:val="2"/>
            <w:shd w:val="clear" w:color="auto" w:fill="auto"/>
            <w:vAlign w:val="center"/>
          </w:tcPr>
          <w:p w14:paraId="2291E1D2"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կատարման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ժամկետը</w:t>
            </w:r>
            <w:proofErr w:type="spellEnd"/>
          </w:p>
        </w:tc>
        <w:tc>
          <w:tcPr>
            <w:tcW w:w="1168" w:type="dxa"/>
            <w:vMerge w:val="restart"/>
            <w:shd w:val="clear" w:color="auto" w:fill="auto"/>
            <w:vAlign w:val="center"/>
          </w:tcPr>
          <w:p w14:paraId="51910995"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Վճարման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ենթակա</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գումարը</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հազար</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դրամ</w:t>
            </w:r>
            <w:proofErr w:type="spellEnd"/>
            <w:r w:rsidRPr="0093002B">
              <w:rPr>
                <w:rFonts w:ascii="GHEA Grapalat" w:hAnsi="GHEA Grapalat"/>
                <w:sz w:val="18"/>
                <w:szCs w:val="18"/>
              </w:rPr>
              <w:t>/</w:t>
            </w:r>
          </w:p>
        </w:tc>
        <w:tc>
          <w:tcPr>
            <w:tcW w:w="675" w:type="dxa"/>
            <w:vMerge w:val="restart"/>
            <w:shd w:val="clear" w:color="auto" w:fill="auto"/>
            <w:vAlign w:val="center"/>
          </w:tcPr>
          <w:p w14:paraId="4429803B"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Վճարման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ժամկետը</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ըստ</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վճարման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ժամանակացույցի</w:t>
            </w:r>
            <w:proofErr w:type="spellEnd"/>
            <w:r w:rsidRPr="0093002B">
              <w:rPr>
                <w:rFonts w:ascii="GHEA Grapalat" w:hAnsi="GHEA Grapalat"/>
                <w:sz w:val="18"/>
                <w:szCs w:val="18"/>
              </w:rPr>
              <w:t>/</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ըստ</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պայմանագրով</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հաստատված</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գնման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75799DCD"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55A7B323"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ըստ</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պայմանագրով</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հաստատված</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գնման</w:t>
            </w:r>
            <w:proofErr w:type="spellEnd"/>
            <w:r w:rsidRPr="0093002B">
              <w:rPr>
                <w:rFonts w:ascii="GHEA Grapalat" w:hAnsi="GHEA Grapalat"/>
                <w:sz w:val="18"/>
                <w:szCs w:val="18"/>
              </w:rPr>
              <w:t xml:space="preserve"> </w:t>
            </w:r>
            <w:proofErr w:type="spellStart"/>
            <w:r w:rsidRPr="0093002B">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1D9034B0"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roofErr w:type="spellStart"/>
            <w:r w:rsidRPr="0093002B">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NormalWeb"/>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NormalWeb"/>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NormalWeb"/>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NormalWeb"/>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NormalWeb"/>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NormalWeb"/>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NormalWeb"/>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NormalWeb"/>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NormalWeb"/>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NormalWeb"/>
              <w:spacing w:before="0" w:beforeAutospacing="0" w:after="0" w:afterAutospacing="0"/>
              <w:jc w:val="center"/>
              <w:rPr>
                <w:rFonts w:ascii="GHEA Grapalat" w:hAnsi="GHEA Grapalat"/>
              </w:rPr>
            </w:pPr>
          </w:p>
        </w:tc>
      </w:tr>
    </w:tbl>
    <w:p w14:paraId="58B39D9C"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proofErr w:type="spellStart"/>
      <w:r w:rsidRPr="0093002B">
        <w:rPr>
          <w:rFonts w:ascii="GHEA Grapalat" w:hAnsi="GHEA Grapalat"/>
          <w:iCs/>
          <w:snapToGrid w:val="0"/>
          <w:sz w:val="21"/>
          <w:szCs w:val="21"/>
        </w:rPr>
        <w:t>արձանագրության</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rPr>
        <w:t>երկկողմ</w:t>
      </w:r>
      <w:proofErr w:type="spellEnd"/>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rPr>
        <w:t>հաշիվ</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rPr>
        <w:t>ապրանքագիրը</w:t>
      </w:r>
      <w:proofErr w:type="spellEnd"/>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proofErr w:type="spellStart"/>
      <w:r w:rsidRPr="0093002B">
        <w:rPr>
          <w:rFonts w:ascii="GHEA Grapalat" w:hAnsi="GHEA Grapalat"/>
          <w:sz w:val="21"/>
          <w:szCs w:val="21"/>
          <w:lang w:val="es-ES"/>
        </w:rPr>
        <w:t>եզրակացությունը</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հանդիսանում</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են</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սույն</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արձանագրության</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բաղկացուցիչ</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մասը</w:t>
      </w:r>
      <w:proofErr w:type="spellEnd"/>
      <w:r w:rsidRPr="0093002B">
        <w:rPr>
          <w:rFonts w:ascii="GHEA Grapalat" w:hAnsi="GHEA Grapalat"/>
          <w:iCs/>
          <w:snapToGrid w:val="0"/>
          <w:sz w:val="21"/>
          <w:szCs w:val="21"/>
          <w:lang w:val="es-ES"/>
        </w:rPr>
        <w:t xml:space="preserve"> և </w:t>
      </w:r>
      <w:proofErr w:type="spellStart"/>
      <w:r w:rsidRPr="0093002B">
        <w:rPr>
          <w:rFonts w:ascii="GHEA Grapalat" w:hAnsi="GHEA Grapalat"/>
          <w:iCs/>
          <w:snapToGrid w:val="0"/>
          <w:sz w:val="21"/>
          <w:szCs w:val="21"/>
          <w:lang w:val="es-ES"/>
        </w:rPr>
        <w:t>կցվում</w:t>
      </w:r>
      <w:proofErr w:type="spellEnd"/>
      <w:r w:rsidRPr="0093002B">
        <w:rPr>
          <w:rFonts w:ascii="GHEA Grapalat" w:hAnsi="GHEA Grapalat"/>
          <w:iCs/>
          <w:snapToGrid w:val="0"/>
          <w:sz w:val="21"/>
          <w:szCs w:val="21"/>
          <w:lang w:val="es-ES"/>
        </w:rPr>
        <w:t xml:space="preserve"> </w:t>
      </w:r>
      <w:proofErr w:type="spellStart"/>
      <w:r w:rsidRPr="0093002B">
        <w:rPr>
          <w:rFonts w:ascii="GHEA Grapalat" w:hAnsi="GHEA Grapalat"/>
          <w:iCs/>
          <w:snapToGrid w:val="0"/>
          <w:sz w:val="21"/>
          <w:szCs w:val="21"/>
          <w:lang w:val="es-ES"/>
        </w:rPr>
        <w:t>են</w:t>
      </w:r>
      <w:proofErr w:type="spellEnd"/>
      <w:r w:rsidRPr="0093002B">
        <w:rPr>
          <w:rFonts w:ascii="GHEA Grapalat" w:hAnsi="GHEA Grapalat"/>
          <w:iCs/>
          <w:snapToGrid w:val="0"/>
          <w:sz w:val="21"/>
          <w:szCs w:val="21"/>
          <w:lang w:val="es-ES"/>
        </w:rPr>
        <w:t>:</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21"/>
                <w:szCs w:val="21"/>
              </w:rPr>
              <w:t>Աշխատանքը</w:t>
            </w:r>
            <w:proofErr w:type="spellEnd"/>
            <w:r w:rsidRPr="0093002B">
              <w:rPr>
                <w:rFonts w:ascii="GHEA Grapalat" w:hAnsi="GHEA Grapalat"/>
                <w:iCs/>
                <w:sz w:val="21"/>
                <w:szCs w:val="21"/>
              </w:rPr>
              <w:t xml:space="preserve"> </w:t>
            </w:r>
            <w:proofErr w:type="spellStart"/>
            <w:r w:rsidRPr="0093002B">
              <w:rPr>
                <w:rFonts w:ascii="GHEA Grapalat" w:hAnsi="GHEA Grapalat"/>
                <w:iCs/>
                <w:sz w:val="21"/>
                <w:szCs w:val="21"/>
              </w:rPr>
              <w:t>հանձնեց</w:t>
            </w:r>
            <w:proofErr w:type="spellEnd"/>
            <w:r w:rsidRPr="0093002B">
              <w:rPr>
                <w:rFonts w:ascii="GHEA Grapalat" w:hAnsi="GHEA Grapalat"/>
                <w:iCs/>
                <w:sz w:val="21"/>
                <w:szCs w:val="21"/>
              </w:rPr>
              <w:t xml:space="preserve"> </w:t>
            </w:r>
          </w:p>
        </w:tc>
        <w:tc>
          <w:tcPr>
            <w:tcW w:w="0" w:type="auto"/>
            <w:vAlign w:val="center"/>
          </w:tcPr>
          <w:p w14:paraId="207ECB43"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21"/>
                <w:szCs w:val="21"/>
              </w:rPr>
              <w:t>Աշխատանքը</w:t>
            </w:r>
            <w:proofErr w:type="spellEnd"/>
            <w:r w:rsidRPr="0093002B">
              <w:rPr>
                <w:rFonts w:ascii="GHEA Grapalat" w:hAnsi="GHEA Grapalat"/>
                <w:iCs/>
                <w:sz w:val="21"/>
                <w:szCs w:val="21"/>
              </w:rPr>
              <w:t xml:space="preserve"> </w:t>
            </w:r>
            <w:proofErr w:type="spellStart"/>
            <w:r w:rsidRPr="0093002B">
              <w:rPr>
                <w:rFonts w:ascii="GHEA Grapalat" w:hAnsi="GHEA Grapalat"/>
                <w:iCs/>
                <w:sz w:val="21"/>
                <w:szCs w:val="21"/>
              </w:rPr>
              <w:t>ընդունեց</w:t>
            </w:r>
            <w:proofErr w:type="spellEnd"/>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15"/>
                <w:szCs w:val="15"/>
              </w:rPr>
              <w:t>ստորագրություն</w:t>
            </w:r>
            <w:proofErr w:type="spellEnd"/>
            <w:r w:rsidRPr="0093002B">
              <w:rPr>
                <w:rFonts w:ascii="GHEA Grapalat" w:hAnsi="GHEA Grapalat"/>
                <w:iCs/>
                <w:sz w:val="15"/>
                <w:szCs w:val="15"/>
              </w:rPr>
              <w:t xml:space="preserve"> </w:t>
            </w:r>
          </w:p>
        </w:tc>
        <w:tc>
          <w:tcPr>
            <w:tcW w:w="0" w:type="auto"/>
            <w:vAlign w:val="center"/>
          </w:tcPr>
          <w:p w14:paraId="3F017A3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15"/>
                <w:szCs w:val="15"/>
              </w:rPr>
              <w:t>ստորագրություն</w:t>
            </w:r>
            <w:proofErr w:type="spellEnd"/>
            <w:r w:rsidRPr="0093002B">
              <w:rPr>
                <w:rFonts w:ascii="GHEA Grapalat" w:hAnsi="GHEA Grapalat"/>
                <w:iCs/>
                <w:sz w:val="15"/>
                <w:szCs w:val="15"/>
              </w:rPr>
              <w:t xml:space="preserve">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15"/>
                <w:szCs w:val="15"/>
              </w:rPr>
              <w:t>ազգանուն</w:t>
            </w:r>
            <w:proofErr w:type="spellEnd"/>
            <w:r w:rsidRPr="0093002B">
              <w:rPr>
                <w:rFonts w:ascii="GHEA Grapalat" w:hAnsi="GHEA Grapalat"/>
                <w:iCs/>
                <w:sz w:val="15"/>
                <w:szCs w:val="15"/>
              </w:rPr>
              <w:t xml:space="preserve">, </w:t>
            </w:r>
            <w:proofErr w:type="spellStart"/>
            <w:r w:rsidRPr="0093002B">
              <w:rPr>
                <w:rFonts w:ascii="GHEA Grapalat" w:hAnsi="GHEA Grapalat"/>
                <w:iCs/>
                <w:sz w:val="15"/>
                <w:szCs w:val="15"/>
              </w:rPr>
              <w:t>անուն</w:t>
            </w:r>
            <w:proofErr w:type="spellEnd"/>
          </w:p>
        </w:tc>
        <w:tc>
          <w:tcPr>
            <w:tcW w:w="0" w:type="auto"/>
            <w:vAlign w:val="center"/>
          </w:tcPr>
          <w:p w14:paraId="35CED831"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545BDE">
            <w:pPr>
              <w:jc w:val="center"/>
              <w:rPr>
                <w:rFonts w:ascii="GHEA Grapalat" w:hAnsi="GHEA Grapalat"/>
                <w:iCs/>
                <w:sz w:val="21"/>
                <w:szCs w:val="21"/>
              </w:rPr>
            </w:pPr>
            <w:proofErr w:type="spellStart"/>
            <w:r w:rsidRPr="0093002B">
              <w:rPr>
                <w:rFonts w:ascii="GHEA Grapalat" w:hAnsi="GHEA Grapalat"/>
                <w:iCs/>
                <w:sz w:val="15"/>
                <w:szCs w:val="15"/>
              </w:rPr>
              <w:t>ազգանուն</w:t>
            </w:r>
            <w:proofErr w:type="spellEnd"/>
            <w:r w:rsidRPr="0093002B">
              <w:rPr>
                <w:rFonts w:ascii="GHEA Grapalat" w:hAnsi="GHEA Grapalat"/>
                <w:iCs/>
                <w:sz w:val="15"/>
                <w:szCs w:val="15"/>
              </w:rPr>
              <w:t>, անուն</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4.1</w:t>
      </w:r>
    </w:p>
    <w:p w14:paraId="54E6B0F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1EBEC3"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w:tabs>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    </w:t>
      </w:r>
    </w:p>
    <w:p w14:paraId="59EA9A68"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proofErr w:type="spellStart"/>
      <w:r w:rsidRPr="0093002B">
        <w:rPr>
          <w:rFonts w:ascii="GHEA Grapalat" w:hAnsi="GHEA Grapalat" w:cs="Sylfaen"/>
          <w:bCs/>
          <w:sz w:val="18"/>
          <w:szCs w:val="18"/>
        </w:rPr>
        <w:t>պայմանագրի</w:t>
      </w:r>
      <w:proofErr w:type="spellEnd"/>
      <w:r w:rsidRPr="0093002B">
        <w:rPr>
          <w:rFonts w:ascii="GHEA Grapalat" w:hAnsi="GHEA Grapalat" w:cs="Sylfaen"/>
          <w:bCs/>
          <w:sz w:val="18"/>
          <w:szCs w:val="18"/>
          <w:lang w:val="pt-BR"/>
        </w:rPr>
        <w:t xml:space="preserve"> </w:t>
      </w:r>
      <w:proofErr w:type="spellStart"/>
      <w:r w:rsidRPr="0093002B">
        <w:rPr>
          <w:rFonts w:ascii="GHEA Grapalat" w:hAnsi="GHEA Grapalat" w:cs="Sylfaen"/>
          <w:bCs/>
          <w:sz w:val="18"/>
          <w:szCs w:val="18"/>
        </w:rPr>
        <w:t>արդյունքը</w:t>
      </w:r>
      <w:proofErr w:type="spellEnd"/>
      <w:r w:rsidRPr="0093002B">
        <w:rPr>
          <w:rFonts w:ascii="GHEA Grapalat" w:hAnsi="GHEA Grapalat" w:cs="Sylfaen"/>
          <w:bCs/>
          <w:sz w:val="18"/>
          <w:szCs w:val="18"/>
          <w:lang w:val="pt-BR"/>
        </w:rPr>
        <w:t xml:space="preserve"> </w:t>
      </w:r>
      <w:proofErr w:type="spellStart"/>
      <w:r w:rsidRPr="0093002B">
        <w:rPr>
          <w:rFonts w:ascii="GHEA Grapalat" w:hAnsi="GHEA Grapalat" w:cs="Sylfaen"/>
          <w:bCs/>
          <w:sz w:val="18"/>
          <w:szCs w:val="18"/>
        </w:rPr>
        <w:t>Պատվիրատուին</w:t>
      </w:r>
      <w:proofErr w:type="spellEnd"/>
      <w:r w:rsidRPr="0093002B">
        <w:rPr>
          <w:rFonts w:ascii="GHEA Grapalat" w:hAnsi="GHEA Grapalat" w:cs="Sylfaen"/>
          <w:bCs/>
          <w:sz w:val="18"/>
          <w:szCs w:val="18"/>
          <w:lang w:val="pt-BR"/>
        </w:rPr>
        <w:t xml:space="preserve"> </w:t>
      </w:r>
      <w:proofErr w:type="spellStart"/>
      <w:r w:rsidRPr="0093002B">
        <w:rPr>
          <w:rFonts w:ascii="GHEA Grapalat" w:hAnsi="GHEA Grapalat" w:cs="Sylfaen"/>
          <w:bCs/>
          <w:sz w:val="18"/>
          <w:szCs w:val="18"/>
        </w:rPr>
        <w:t>հանձնելու</w:t>
      </w:r>
      <w:proofErr w:type="spellEnd"/>
      <w:r w:rsidRPr="0093002B">
        <w:rPr>
          <w:rFonts w:ascii="GHEA Grapalat" w:hAnsi="GHEA Grapalat" w:cs="Sylfaen"/>
          <w:bCs/>
          <w:sz w:val="18"/>
          <w:szCs w:val="18"/>
          <w:lang w:val="pt-BR"/>
        </w:rPr>
        <w:t xml:space="preserve"> </w:t>
      </w:r>
      <w:proofErr w:type="spellStart"/>
      <w:r w:rsidRPr="0093002B">
        <w:rPr>
          <w:rFonts w:ascii="GHEA Grapalat" w:hAnsi="GHEA Grapalat" w:cs="Sylfaen"/>
          <w:bCs/>
          <w:sz w:val="18"/>
          <w:szCs w:val="18"/>
        </w:rPr>
        <w:t>փաստը</w:t>
      </w:r>
      <w:proofErr w:type="spellEnd"/>
      <w:r w:rsidRPr="0093002B">
        <w:rPr>
          <w:rFonts w:ascii="GHEA Grapalat" w:hAnsi="GHEA Grapalat" w:cs="Sylfaen"/>
          <w:bCs/>
          <w:sz w:val="18"/>
          <w:szCs w:val="18"/>
          <w:lang w:val="pt-BR"/>
        </w:rPr>
        <w:t xml:space="preserve"> </w:t>
      </w:r>
      <w:proofErr w:type="spellStart"/>
      <w:r w:rsidRPr="0093002B">
        <w:rPr>
          <w:rFonts w:ascii="GHEA Grapalat" w:hAnsi="GHEA Grapalat" w:cs="Sylfaen"/>
          <w:bCs/>
          <w:sz w:val="18"/>
          <w:szCs w:val="18"/>
        </w:rPr>
        <w:t>ֆիքսելու</w:t>
      </w:r>
      <w:proofErr w:type="spellEnd"/>
      <w:r w:rsidRPr="0093002B">
        <w:rPr>
          <w:rFonts w:ascii="GHEA Grapalat" w:hAnsi="GHEA Grapalat" w:cs="Sylfaen"/>
          <w:bCs/>
          <w:sz w:val="18"/>
          <w:szCs w:val="18"/>
          <w:lang w:val="pt-BR"/>
        </w:rPr>
        <w:t xml:space="preserve"> </w:t>
      </w:r>
      <w:proofErr w:type="spellStart"/>
      <w:r w:rsidRPr="0093002B">
        <w:rPr>
          <w:rFonts w:ascii="GHEA Grapalat" w:hAnsi="GHEA Grapalat" w:cs="Sylfaen"/>
          <w:bCs/>
          <w:sz w:val="18"/>
          <w:szCs w:val="18"/>
        </w:rPr>
        <w:t>վերաբերյալ</w:t>
      </w:r>
      <w:proofErr w:type="spellEnd"/>
      <w:r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proofErr w:type="spellStart"/>
      <w:r w:rsidRPr="0093002B">
        <w:rPr>
          <w:rFonts w:ascii="GHEA Grapalat" w:hAnsi="GHEA Grapalat" w:cs="Sylfaen"/>
          <w:sz w:val="20"/>
          <w:szCs w:val="20"/>
        </w:rPr>
        <w:t>արձանագրվում</w:t>
      </w:r>
      <w:proofErr w:type="spellEnd"/>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proofErr w:type="spellStart"/>
      <w:r w:rsidRPr="0093002B">
        <w:rPr>
          <w:rFonts w:ascii="GHEA Grapalat" w:hAnsi="GHEA Grapalat" w:cs="Sylfaen"/>
          <w:sz w:val="20"/>
          <w:szCs w:val="20"/>
        </w:rPr>
        <w:t>այսուհետ</w:t>
      </w:r>
      <w:proofErr w:type="spellEnd"/>
      <w:r w:rsidRPr="0093002B">
        <w:rPr>
          <w:rFonts w:ascii="GHEA Grapalat" w:hAnsi="GHEA Grapalat" w:cs="Sylfaen"/>
          <w:sz w:val="20"/>
          <w:szCs w:val="20"/>
          <w:lang w:val="pt-BR"/>
        </w:rPr>
        <w:t xml:space="preserve">` </w:t>
      </w:r>
      <w:proofErr w:type="spellStart"/>
      <w:r w:rsidRPr="0093002B">
        <w:rPr>
          <w:rFonts w:ascii="GHEA Grapalat" w:hAnsi="GHEA Grapalat" w:cs="Sylfaen"/>
          <w:sz w:val="20"/>
          <w:szCs w:val="20"/>
        </w:rPr>
        <w:t>Պատվիրատու</w:t>
      </w:r>
      <w:proofErr w:type="spellEnd"/>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F02279">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proofErr w:type="spellStart"/>
      <w:r w:rsidRPr="0093002B">
        <w:rPr>
          <w:rFonts w:ascii="GHEA Grapalat" w:hAnsi="GHEA Grapalat" w:cs="Sylfaen"/>
          <w:sz w:val="12"/>
          <w:szCs w:val="12"/>
        </w:rPr>
        <w:t>Պատվիրատուի</w:t>
      </w:r>
      <w:proofErr w:type="spellEnd"/>
      <w:r w:rsidRPr="0093002B">
        <w:rPr>
          <w:rFonts w:ascii="GHEA Grapalat" w:hAnsi="GHEA Grapalat" w:cs="Sylfaen"/>
          <w:sz w:val="12"/>
          <w:szCs w:val="12"/>
          <w:lang w:val="pt-BR"/>
        </w:rPr>
        <w:t xml:space="preserve"> </w:t>
      </w:r>
      <w:proofErr w:type="spellStart"/>
      <w:r w:rsidRPr="0093002B">
        <w:rPr>
          <w:rFonts w:ascii="GHEA Grapalat" w:hAnsi="GHEA Grapalat" w:cs="Sylfaen"/>
          <w:sz w:val="12"/>
          <w:szCs w:val="12"/>
        </w:rPr>
        <w:t>անունը</w:t>
      </w:r>
      <w:proofErr w:type="spellEnd"/>
      <w:r w:rsidRPr="0093002B">
        <w:rPr>
          <w:rFonts w:ascii="GHEA Grapalat" w:hAnsi="GHEA Grapalat" w:cs="Sylfaen"/>
          <w:sz w:val="12"/>
          <w:szCs w:val="12"/>
          <w:lang w:val="pt-BR"/>
        </w:rPr>
        <w:t xml:space="preserve">                                                                                                 </w:t>
      </w:r>
      <w:proofErr w:type="spellStart"/>
      <w:r w:rsidRPr="0093002B">
        <w:rPr>
          <w:rFonts w:ascii="GHEA Grapalat" w:hAnsi="GHEA Grapalat" w:cs="Sylfaen"/>
          <w:sz w:val="12"/>
          <w:szCs w:val="12"/>
        </w:rPr>
        <w:t>Կապալառուի</w:t>
      </w:r>
      <w:proofErr w:type="spellEnd"/>
      <w:r w:rsidRPr="0093002B">
        <w:rPr>
          <w:rFonts w:ascii="GHEA Grapalat" w:hAnsi="GHEA Grapalat" w:cs="Sylfaen"/>
          <w:sz w:val="12"/>
          <w:szCs w:val="12"/>
          <w:lang w:val="pt-BR"/>
        </w:rPr>
        <w:t xml:space="preserve"> </w:t>
      </w:r>
      <w:proofErr w:type="spellStart"/>
      <w:r w:rsidRPr="0093002B">
        <w:rPr>
          <w:rFonts w:ascii="GHEA Grapalat" w:hAnsi="GHEA Grapalat" w:cs="Sylfaen"/>
          <w:sz w:val="12"/>
          <w:szCs w:val="12"/>
        </w:rPr>
        <w:t>անունը</w:t>
      </w:r>
      <w:proofErr w:type="spellEnd"/>
    </w:p>
    <w:p w14:paraId="5E68A1E8"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proofErr w:type="spellStart"/>
      <w:r w:rsidRPr="0093002B">
        <w:rPr>
          <w:rFonts w:ascii="GHEA Grapalat" w:hAnsi="GHEA Grapalat" w:cs="Sylfaen"/>
          <w:sz w:val="20"/>
          <w:szCs w:val="20"/>
        </w:rPr>
        <w:t>ապալառու</w:t>
      </w:r>
      <w:proofErr w:type="spellEnd"/>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proofErr w:type="spellStart"/>
      <w:r w:rsidRPr="0093002B">
        <w:rPr>
          <w:rFonts w:ascii="GHEA Grapalat" w:hAnsi="GHEA Grapalat" w:cs="Sylfaen"/>
          <w:sz w:val="20"/>
          <w:szCs w:val="20"/>
        </w:rPr>
        <w:t>միջև</w:t>
      </w:r>
      <w:proofErr w:type="spellEnd"/>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w:jc w:val="center"/>
              <w:rPr>
                <w:rFonts w:ascii="GHEA Grapalat" w:hAnsi="GHEA Grapalat" w:cs="Sylfaen"/>
                <w:bCs/>
                <w:sz w:val="18"/>
                <w:szCs w:val="18"/>
                <w:lang w:val="ru-RU" w:eastAsia="ru-RU"/>
              </w:rPr>
            </w:pPr>
            <w:proofErr w:type="spellStart"/>
            <w:r w:rsidRPr="0093002B">
              <w:rPr>
                <w:rFonts w:ascii="GHEA Grapalat" w:hAnsi="GHEA Grapalat" w:cs="Sylfaen"/>
                <w:sz w:val="18"/>
                <w:szCs w:val="18"/>
              </w:rPr>
              <w:t>Աշխատանքի</w:t>
            </w:r>
            <w:proofErr w:type="spellEnd"/>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w:jc w:val="center"/>
              <w:rPr>
                <w:rFonts w:ascii="GHEA Grapalat" w:hAnsi="GHEA Grapalat"/>
                <w:sz w:val="18"/>
                <w:szCs w:val="18"/>
              </w:rPr>
            </w:pPr>
            <w:proofErr w:type="spellStart"/>
            <w:r w:rsidRPr="0093002B">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w:jc w:val="center"/>
              <w:rPr>
                <w:rFonts w:ascii="GHEA Grapalat" w:hAnsi="GHEA Grapalat"/>
                <w:sz w:val="18"/>
                <w:szCs w:val="18"/>
              </w:rPr>
            </w:pPr>
            <w:proofErr w:type="spellStart"/>
            <w:r w:rsidRPr="0093002B">
              <w:rPr>
                <w:rFonts w:ascii="GHEA Grapalat" w:hAnsi="GHEA Grapalat" w:cs="Sylfaen"/>
                <w:sz w:val="18"/>
                <w:szCs w:val="18"/>
              </w:rPr>
              <w:t>չափման</w:t>
            </w:r>
            <w:proofErr w:type="spellEnd"/>
            <w:r w:rsidRPr="0093002B">
              <w:rPr>
                <w:rFonts w:ascii="GHEA Grapalat" w:hAnsi="GHEA Grapalat" w:cs="Sylfaen"/>
                <w:sz w:val="18"/>
                <w:szCs w:val="18"/>
              </w:rPr>
              <w:t xml:space="preserve"> </w:t>
            </w:r>
            <w:proofErr w:type="spellStart"/>
            <w:r w:rsidRPr="0093002B">
              <w:rPr>
                <w:rFonts w:ascii="GHEA Grapalat" w:hAnsi="GHEA Grapalat" w:cs="Sylfaen"/>
                <w:sz w:val="18"/>
                <w:szCs w:val="18"/>
              </w:rPr>
              <w:t>միավորը</w:t>
            </w:r>
            <w:proofErr w:type="spellEnd"/>
            <w:r w:rsidRPr="0093002B">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w:jc w:val="center"/>
              <w:rPr>
                <w:rFonts w:ascii="GHEA Grapalat" w:hAnsi="GHEA Grapalat"/>
                <w:sz w:val="18"/>
                <w:szCs w:val="18"/>
              </w:rPr>
            </w:pPr>
            <w:proofErr w:type="spellStart"/>
            <w:r w:rsidRPr="0093002B">
              <w:rPr>
                <w:rFonts w:ascii="GHEA Grapalat" w:hAnsi="GHEA Grapalat" w:cs="Sylfaen"/>
                <w:sz w:val="18"/>
                <w:szCs w:val="18"/>
              </w:rPr>
              <w:t>քանակը</w:t>
            </w:r>
            <w:proofErr w:type="spellEnd"/>
            <w:r w:rsidRPr="0093002B">
              <w:rPr>
                <w:rFonts w:ascii="GHEA Grapalat" w:hAnsi="GHEA Grapalat"/>
                <w:sz w:val="18"/>
                <w:szCs w:val="18"/>
              </w:rPr>
              <w:t xml:space="preserve"> (</w:t>
            </w:r>
            <w:proofErr w:type="spellStart"/>
            <w:r w:rsidRPr="0093002B">
              <w:rPr>
                <w:rFonts w:ascii="GHEA Grapalat" w:hAnsi="GHEA Grapalat" w:cs="Sylfaen"/>
                <w:sz w:val="18"/>
                <w:szCs w:val="18"/>
              </w:rPr>
              <w:t>փաստացի</w:t>
            </w:r>
            <w:proofErr w:type="spellEnd"/>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F02279">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545BDE">
            <w:pPr>
              <w:jc w:val="center"/>
              <w:rPr>
                <w:rFonts w:ascii="GHEA Grapalat" w:hAnsi="GHEA Grapalat" w:cs="GHEA Grapalat"/>
                <w:sz w:val="21"/>
                <w:szCs w:val="21"/>
                <w:lang w:val="ru-RU" w:eastAsia="ru-RU"/>
              </w:rPr>
            </w:pPr>
            <w:proofErr w:type="spellStart"/>
            <w:r w:rsidRPr="0093002B">
              <w:rPr>
                <w:rFonts w:ascii="GHEA Grapalat" w:hAnsi="GHEA Grapalat" w:cs="GHEA Grapalat"/>
                <w:sz w:val="15"/>
                <w:szCs w:val="15"/>
              </w:rPr>
              <w:t>ազգանուն</w:t>
            </w:r>
            <w:proofErr w:type="spellEnd"/>
            <w:r w:rsidRPr="0093002B">
              <w:rPr>
                <w:rFonts w:ascii="GHEA Grapalat" w:hAnsi="GHEA Grapalat" w:cs="GHEA Grapalat"/>
                <w:sz w:val="15"/>
                <w:szCs w:val="15"/>
              </w:rPr>
              <w:t xml:space="preserve">, </w:t>
            </w:r>
            <w:proofErr w:type="spellStart"/>
            <w:r w:rsidRPr="0093002B">
              <w:rPr>
                <w:rFonts w:ascii="GHEA Grapalat" w:hAnsi="GHEA Grapalat" w:cs="GHEA Grapalat"/>
                <w:sz w:val="15"/>
                <w:szCs w:val="15"/>
              </w:rPr>
              <w:t>անուն</w:t>
            </w:r>
            <w:proofErr w:type="spellEnd"/>
          </w:p>
        </w:tc>
        <w:tc>
          <w:tcPr>
            <w:tcW w:w="0" w:type="auto"/>
            <w:vAlign w:val="center"/>
          </w:tcPr>
          <w:p w14:paraId="57A991B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545BDE">
            <w:pPr>
              <w:jc w:val="center"/>
              <w:rPr>
                <w:rFonts w:ascii="GHEA Grapalat" w:hAnsi="GHEA Grapalat" w:cs="GHEA Grapalat"/>
                <w:sz w:val="21"/>
                <w:szCs w:val="21"/>
                <w:lang w:val="ru-RU" w:eastAsia="ru-RU"/>
              </w:rPr>
            </w:pPr>
            <w:proofErr w:type="spellStart"/>
            <w:r w:rsidRPr="0093002B">
              <w:rPr>
                <w:rFonts w:ascii="GHEA Grapalat" w:hAnsi="GHEA Grapalat" w:cs="GHEA Grapalat"/>
                <w:sz w:val="15"/>
                <w:szCs w:val="15"/>
              </w:rPr>
              <w:t>ազգանուն</w:t>
            </w:r>
            <w:proofErr w:type="spellEnd"/>
            <w:r w:rsidRPr="0093002B">
              <w:rPr>
                <w:rFonts w:ascii="GHEA Grapalat" w:hAnsi="GHEA Grapalat" w:cs="GHEA Grapalat"/>
                <w:sz w:val="15"/>
                <w:szCs w:val="15"/>
              </w:rPr>
              <w:t xml:space="preserve">, </w:t>
            </w:r>
            <w:proofErr w:type="spellStart"/>
            <w:r w:rsidRPr="0093002B">
              <w:rPr>
                <w:rFonts w:ascii="GHEA Grapalat" w:hAnsi="GHEA Grapalat" w:cs="GHEA Grapalat"/>
                <w:sz w:val="15"/>
                <w:szCs w:val="15"/>
              </w:rPr>
              <w:t>անուն</w:t>
            </w:r>
            <w:proofErr w:type="spellEnd"/>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545BDE">
            <w:pPr>
              <w:jc w:val="center"/>
              <w:rPr>
                <w:rFonts w:ascii="GHEA Grapalat" w:hAnsi="GHEA Grapalat" w:cs="GHEA Grapalat"/>
                <w:sz w:val="21"/>
                <w:szCs w:val="21"/>
                <w:lang w:val="ru-RU" w:eastAsia="ru-RU"/>
              </w:rPr>
            </w:pPr>
            <w:proofErr w:type="spellStart"/>
            <w:r w:rsidRPr="0093002B">
              <w:rPr>
                <w:rFonts w:ascii="GHEA Grapalat" w:hAnsi="GHEA Grapalat" w:cs="GHEA Grapalat"/>
                <w:sz w:val="15"/>
                <w:szCs w:val="15"/>
              </w:rPr>
              <w:t>ստորագրություն</w:t>
            </w:r>
            <w:proofErr w:type="spellEnd"/>
          </w:p>
        </w:tc>
        <w:tc>
          <w:tcPr>
            <w:tcW w:w="0" w:type="auto"/>
            <w:vAlign w:val="center"/>
          </w:tcPr>
          <w:p w14:paraId="28B554A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545BDE">
            <w:pPr>
              <w:jc w:val="center"/>
              <w:rPr>
                <w:rFonts w:ascii="GHEA Grapalat" w:hAnsi="GHEA Grapalat" w:cs="GHEA Grapalat"/>
                <w:sz w:val="21"/>
                <w:szCs w:val="21"/>
                <w:lang w:val="ru-RU" w:eastAsia="ru-RU"/>
              </w:rPr>
            </w:pPr>
            <w:proofErr w:type="spellStart"/>
            <w:r w:rsidRPr="0093002B">
              <w:rPr>
                <w:rFonts w:ascii="GHEA Grapalat" w:hAnsi="GHEA Grapalat" w:cs="GHEA Grapalat"/>
                <w:sz w:val="15"/>
                <w:szCs w:val="15"/>
              </w:rPr>
              <w:t>ստորագրություն</w:t>
            </w:r>
            <w:proofErr w:type="spellEnd"/>
          </w:p>
        </w:tc>
      </w:tr>
    </w:tbl>
    <w:p w14:paraId="55D6B392" w14:textId="77777777" w:rsidR="00F02279" w:rsidRPr="0093002B" w:rsidRDefault="00F02279" w:rsidP="00785E88">
      <w:pPr>
        <w:tabs>
          <w:tab w:val="left" w:pos="360"/>
          <w:tab w:val="left" w:pos="540"/>
        </w:tabs>
        <w:jc w:val="center"/>
        <w:rPr>
          <w:rFonts w:ascii="Sylfaen" w:hAnsi="Sylfaen" w:cs="Sylfaen"/>
          <w:b/>
          <w:bCs/>
        </w:rPr>
      </w:pPr>
    </w:p>
    <w:sectPr w:rsidR="00F02279"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D6108" w14:textId="77777777" w:rsidR="000D5864" w:rsidRDefault="000D5864">
      <w:r>
        <w:separator/>
      </w:r>
    </w:p>
  </w:endnote>
  <w:endnote w:type="continuationSeparator" w:id="0">
    <w:p w14:paraId="3A71373D" w14:textId="77777777" w:rsidR="000D5864" w:rsidRDefault="000D5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5D2DE" w14:textId="77777777" w:rsidR="000D5864" w:rsidRDefault="000D5864">
      <w:r>
        <w:separator/>
      </w:r>
    </w:p>
  </w:footnote>
  <w:footnote w:type="continuationSeparator" w:id="0">
    <w:p w14:paraId="19F231CC" w14:textId="77777777" w:rsidR="000D5864" w:rsidRDefault="000D5864">
      <w:r>
        <w:continuationSeparator/>
      </w:r>
    </w:p>
  </w:footnote>
  <w:footnote w:id="1">
    <w:p w14:paraId="59F2EF48" w14:textId="008B5067" w:rsidR="00F258A2" w:rsidRPr="00927C52" w:rsidRDefault="00F258A2" w:rsidP="00927C52">
      <w:pPr>
        <w:jc w:val="both"/>
        <w:rPr>
          <w:rFonts w:asciiTheme="minorHAnsi" w:hAnsiTheme="minorHAnsi"/>
          <w:lang w:val="hy-AM"/>
        </w:rPr>
      </w:pPr>
      <w:r>
        <w:rPr>
          <w:rStyle w:val="FootnoteReference"/>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428C7309" w14:textId="5E49F249" w:rsidR="00F258A2" w:rsidRPr="00911A5F" w:rsidRDefault="00F258A2" w:rsidP="00911A5F">
      <w:pPr>
        <w:pStyle w:val="FootnoteText"/>
        <w:jc w:val="both"/>
        <w:rPr>
          <w:rFonts w:ascii="Sylfaen" w:hAnsi="Sylfaen" w:cs="Sylfaen"/>
          <w:lang w:val="af-ZA"/>
        </w:rPr>
      </w:pPr>
      <w:r>
        <w:rPr>
          <w:rStyle w:val="FootnoteReference"/>
        </w:rPr>
        <w:footnoteRef/>
      </w:r>
      <w:r>
        <w:t xml:space="preserve"> </w:t>
      </w:r>
      <w:proofErr w:type="spellStart"/>
      <w:r w:rsidRPr="003053EF">
        <w:rPr>
          <w:rFonts w:ascii="GHEA Grapalat" w:hAnsi="GHEA Grapalat" w:cs="Sylfaen"/>
          <w:i/>
          <w:sz w:val="16"/>
          <w:szCs w:val="16"/>
          <w:lang w:val="es-ES" w:eastAsia="en-US"/>
        </w:rPr>
        <w:t>Համատեղ</w:t>
      </w:r>
      <w:proofErr w:type="spellEnd"/>
      <w:r w:rsidRPr="003053EF">
        <w:rPr>
          <w:rFonts w:ascii="GHEA Grapalat" w:hAnsi="GHEA Grapalat" w:cs="Sylfaen"/>
          <w:i/>
          <w:sz w:val="16"/>
          <w:szCs w:val="16"/>
          <w:lang w:val="es-ES" w:eastAsia="en-US"/>
        </w:rPr>
        <w:t xml:space="preserve"> </w:t>
      </w:r>
      <w:proofErr w:type="spellStart"/>
      <w:r w:rsidRPr="003053EF">
        <w:rPr>
          <w:rFonts w:ascii="GHEA Grapalat" w:hAnsi="GHEA Grapalat" w:cs="Sylfaen"/>
          <w:i/>
          <w:sz w:val="16"/>
          <w:szCs w:val="16"/>
        </w:rPr>
        <w:t>գործունեության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կարգով</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կոնսորցիումով</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մասնակցելու</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դեպքում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հայտում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ներառվող</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մասնակցի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կողմից</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հաստատվող</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փաստաթղթերը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պետք</w:t>
      </w:r>
      <w:proofErr w:type="spellEnd"/>
      <w:r w:rsidRPr="003053EF">
        <w:rPr>
          <w:rFonts w:ascii="GHEA Grapalat" w:hAnsi="GHEA Grapalat" w:cs="Sylfaen"/>
          <w:i/>
          <w:sz w:val="16"/>
          <w:szCs w:val="16"/>
        </w:rPr>
        <w:t xml:space="preserve"> է </w:t>
      </w:r>
      <w:proofErr w:type="spellStart"/>
      <w:r w:rsidRPr="003053EF">
        <w:rPr>
          <w:rFonts w:ascii="GHEA Grapalat" w:hAnsi="GHEA Grapalat" w:cs="Sylfaen"/>
          <w:i/>
          <w:sz w:val="16"/>
          <w:szCs w:val="16"/>
        </w:rPr>
        <w:t>հաստատված</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լինեն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կոնսորցիումի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բոլոր</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անդամների</w:t>
      </w:r>
      <w:proofErr w:type="spellEnd"/>
      <w:r w:rsidRPr="00FD7291">
        <w:rPr>
          <w:rFonts w:ascii="GHEA Grapalat" w:hAnsi="GHEA Grapalat" w:cs="Sylfaen"/>
          <w:i/>
          <w:sz w:val="16"/>
          <w:szCs w:val="16"/>
        </w:rPr>
        <w:t xml:space="preserve"> </w:t>
      </w:r>
      <w:proofErr w:type="spellStart"/>
      <w:r w:rsidRPr="00FD7291">
        <w:rPr>
          <w:rFonts w:ascii="GHEA Grapalat" w:hAnsi="GHEA Grapalat" w:cs="Sylfaen"/>
          <w:i/>
          <w:sz w:val="16"/>
          <w:szCs w:val="16"/>
        </w:rPr>
        <w:t>կողմից</w:t>
      </w:r>
      <w:proofErr w:type="spellEnd"/>
      <w:r>
        <w:rPr>
          <w:rFonts w:ascii="GHEA Grapalat" w:hAnsi="GHEA Grapalat" w:cs="Sylfaen"/>
          <w:i/>
          <w:sz w:val="16"/>
          <w:szCs w:val="16"/>
        </w:rPr>
        <w:t>:</w:t>
      </w:r>
    </w:p>
  </w:footnote>
  <w:footnote w:id="3">
    <w:p w14:paraId="029645E3" w14:textId="3CA2E8A0" w:rsidR="00F258A2" w:rsidRDefault="00F258A2" w:rsidP="00413A58">
      <w:pPr>
        <w:pStyle w:val="FootnoteText"/>
        <w:jc w:val="both"/>
        <w:rPr>
          <w:ins w:id="8" w:author="Sergey Shahnazaryan" w:date="2024-02-09T10:36:00Z"/>
          <w:rFonts w:ascii="GHEA Grapalat" w:hAnsi="GHEA Grapalat" w:cs="Sylfaen"/>
          <w:i/>
          <w:sz w:val="16"/>
          <w:szCs w:val="16"/>
          <w:lang w:val="af-ZA"/>
        </w:rPr>
      </w:pPr>
      <w:r>
        <w:rPr>
          <w:rStyle w:val="FootnoteReference"/>
        </w:rPr>
        <w:footnoteRef/>
      </w:r>
      <w:r>
        <w:t xml:space="preserve"> </w:t>
      </w:r>
      <w:proofErr w:type="spellStart"/>
      <w:r w:rsidRPr="003053EF">
        <w:rPr>
          <w:rFonts w:ascii="GHEA Grapalat" w:hAnsi="GHEA Grapalat" w:cs="Sylfaen"/>
          <w:i/>
          <w:sz w:val="16"/>
          <w:szCs w:val="16"/>
          <w:lang w:val="en-US"/>
        </w:rPr>
        <w:t>Եթե</w:t>
      </w:r>
      <w:proofErr w:type="spellEnd"/>
      <w:r w:rsidRPr="004B2068">
        <w:rPr>
          <w:rFonts w:ascii="GHEA Grapalat" w:hAnsi="GHEA Grapalat" w:cs="Sylfaen"/>
          <w:i/>
          <w:sz w:val="16"/>
          <w:szCs w:val="16"/>
          <w:lang w:val="af-ZA"/>
        </w:rPr>
        <w:t xml:space="preserve"> </w:t>
      </w:r>
      <w:proofErr w:type="spellStart"/>
      <w:r>
        <w:rPr>
          <w:rFonts w:ascii="GHEA Grapalat" w:hAnsi="GHEA Grapalat" w:cs="Sylfaen"/>
          <w:i/>
          <w:sz w:val="16"/>
          <w:szCs w:val="16"/>
          <w:lang w:val="en-US"/>
        </w:rPr>
        <w:t>հրավերով</w:t>
      </w:r>
      <w:proofErr w:type="spellEnd"/>
      <w:r w:rsidRPr="004B2068">
        <w:rPr>
          <w:rFonts w:ascii="GHEA Grapalat" w:hAnsi="GHEA Grapalat" w:cs="Sylfaen"/>
          <w:i/>
          <w:sz w:val="16"/>
          <w:szCs w:val="16"/>
          <w:lang w:val="af-ZA"/>
        </w:rPr>
        <w:t xml:space="preserve"> </w:t>
      </w:r>
      <w:proofErr w:type="spellStart"/>
      <w:r>
        <w:rPr>
          <w:rFonts w:ascii="GHEA Grapalat" w:hAnsi="GHEA Grapalat" w:cs="Sylfaen"/>
          <w:i/>
          <w:sz w:val="16"/>
          <w:szCs w:val="16"/>
          <w:lang w:val="en-US"/>
        </w:rPr>
        <w:t>հայտի</w:t>
      </w:r>
      <w:proofErr w:type="spellEnd"/>
      <w:r w:rsidRPr="004B2068">
        <w:rPr>
          <w:rFonts w:ascii="GHEA Grapalat" w:hAnsi="GHEA Grapalat" w:cs="Sylfaen"/>
          <w:i/>
          <w:sz w:val="16"/>
          <w:szCs w:val="16"/>
          <w:lang w:val="af-ZA"/>
        </w:rPr>
        <w:t xml:space="preserve"> </w:t>
      </w:r>
      <w:proofErr w:type="spellStart"/>
      <w:r>
        <w:rPr>
          <w:rFonts w:ascii="GHEA Grapalat" w:hAnsi="GHEA Grapalat" w:cs="Sylfaen"/>
          <w:i/>
          <w:sz w:val="16"/>
          <w:szCs w:val="16"/>
          <w:lang w:val="en-US"/>
        </w:rPr>
        <w:t>ապահովման</w:t>
      </w:r>
      <w:proofErr w:type="spellEnd"/>
      <w:r w:rsidRPr="004B2068">
        <w:rPr>
          <w:rFonts w:ascii="GHEA Grapalat" w:hAnsi="GHEA Grapalat" w:cs="Sylfaen"/>
          <w:i/>
          <w:sz w:val="16"/>
          <w:szCs w:val="16"/>
          <w:lang w:val="af-ZA"/>
        </w:rPr>
        <w:t xml:space="preserve"> </w:t>
      </w:r>
      <w:proofErr w:type="spellStart"/>
      <w:r>
        <w:rPr>
          <w:rFonts w:ascii="GHEA Grapalat" w:hAnsi="GHEA Grapalat" w:cs="Sylfaen"/>
          <w:i/>
          <w:sz w:val="16"/>
          <w:szCs w:val="16"/>
          <w:lang w:val="en-US"/>
        </w:rPr>
        <w:t>ներկայացման</w:t>
      </w:r>
      <w:proofErr w:type="spellEnd"/>
      <w:r w:rsidRPr="004B2068">
        <w:rPr>
          <w:rFonts w:ascii="GHEA Grapalat" w:hAnsi="GHEA Grapalat" w:cs="Sylfaen"/>
          <w:i/>
          <w:sz w:val="16"/>
          <w:szCs w:val="16"/>
          <w:lang w:val="af-ZA"/>
        </w:rPr>
        <w:t xml:space="preserve"> </w:t>
      </w:r>
      <w:proofErr w:type="spellStart"/>
      <w:r>
        <w:rPr>
          <w:rFonts w:ascii="GHEA Grapalat" w:hAnsi="GHEA Grapalat" w:cs="Sylfaen"/>
          <w:i/>
          <w:sz w:val="16"/>
          <w:szCs w:val="16"/>
          <w:lang w:val="en-US"/>
        </w:rPr>
        <w:t>պահանջ</w:t>
      </w:r>
      <w:proofErr w:type="spellEnd"/>
      <w:r w:rsidRPr="004B2068">
        <w:rPr>
          <w:rFonts w:ascii="GHEA Grapalat" w:hAnsi="GHEA Grapalat" w:cs="Sylfaen"/>
          <w:i/>
          <w:sz w:val="16"/>
          <w:szCs w:val="16"/>
          <w:lang w:val="af-ZA"/>
        </w:rPr>
        <w:t xml:space="preserve"> </w:t>
      </w:r>
      <w:proofErr w:type="spellStart"/>
      <w:r>
        <w:rPr>
          <w:rFonts w:ascii="GHEA Grapalat" w:hAnsi="GHEA Grapalat" w:cs="Sylfaen"/>
          <w:i/>
          <w:sz w:val="16"/>
          <w:szCs w:val="16"/>
          <w:lang w:val="en-US"/>
        </w:rPr>
        <w:t>սահմանված</w:t>
      </w:r>
      <w:proofErr w:type="spellEnd"/>
      <w:r w:rsidRPr="004B2068">
        <w:rPr>
          <w:rFonts w:ascii="GHEA Grapalat" w:hAnsi="GHEA Grapalat" w:cs="Sylfaen"/>
          <w:i/>
          <w:sz w:val="16"/>
          <w:szCs w:val="16"/>
          <w:lang w:val="af-ZA"/>
        </w:rPr>
        <w:t xml:space="preserve"> </w:t>
      </w:r>
      <w:proofErr w:type="spellStart"/>
      <w:r>
        <w:rPr>
          <w:rFonts w:ascii="GHEA Grapalat" w:hAnsi="GHEA Grapalat" w:cs="Sylfaen"/>
          <w:i/>
          <w:sz w:val="16"/>
          <w:szCs w:val="16"/>
          <w:lang w:val="en-US"/>
        </w:rPr>
        <w:t>չէ</w:t>
      </w:r>
      <w:proofErr w:type="spellEnd"/>
      <w:r w:rsidRPr="004B2068">
        <w:rPr>
          <w:rFonts w:ascii="GHEA Grapalat" w:hAnsi="GHEA Grapalat" w:cs="Sylfaen"/>
          <w:i/>
          <w:sz w:val="16"/>
          <w:szCs w:val="16"/>
          <w:lang w:val="af-ZA"/>
        </w:rPr>
        <w:t xml:space="preserve">, </w:t>
      </w:r>
      <w:proofErr w:type="spellStart"/>
      <w:r>
        <w:rPr>
          <w:rFonts w:ascii="GHEA Grapalat" w:hAnsi="GHEA Grapalat" w:cs="Sylfaen"/>
          <w:i/>
          <w:sz w:val="16"/>
          <w:szCs w:val="16"/>
          <w:lang w:val="en-US"/>
        </w:rPr>
        <w:t>ապա</w:t>
      </w:r>
      <w:proofErr w:type="spellEnd"/>
      <w:r w:rsidRPr="004B2068">
        <w:rPr>
          <w:rFonts w:ascii="GHEA Grapalat" w:hAnsi="GHEA Grapalat" w:cs="Sylfaen"/>
          <w:i/>
          <w:sz w:val="16"/>
          <w:szCs w:val="16"/>
          <w:lang w:val="af-ZA"/>
        </w:rPr>
        <w:t xml:space="preserve"> </w:t>
      </w:r>
      <w:proofErr w:type="spellStart"/>
      <w:r w:rsidRPr="003053EF">
        <w:rPr>
          <w:rFonts w:ascii="GHEA Grapalat" w:hAnsi="GHEA Grapalat" w:cs="Sylfaen"/>
          <w:i/>
          <w:sz w:val="16"/>
          <w:szCs w:val="16"/>
          <w:lang w:val="en-US"/>
        </w:rPr>
        <w:t>սույն</w:t>
      </w:r>
      <w:proofErr w:type="spellEnd"/>
      <w:r w:rsidRPr="004B2068">
        <w:rPr>
          <w:rFonts w:ascii="GHEA Grapalat" w:hAnsi="GHEA Grapalat" w:cs="Sylfaen"/>
          <w:i/>
          <w:sz w:val="16"/>
          <w:szCs w:val="16"/>
          <w:lang w:val="af-ZA"/>
        </w:rPr>
        <w:t xml:space="preserve"> </w:t>
      </w:r>
      <w:proofErr w:type="spellStart"/>
      <w:r w:rsidRPr="003053EF">
        <w:rPr>
          <w:rFonts w:ascii="GHEA Grapalat" w:hAnsi="GHEA Grapalat" w:cs="Sylfaen"/>
          <w:i/>
          <w:sz w:val="16"/>
          <w:szCs w:val="16"/>
          <w:lang w:val="en-US"/>
        </w:rPr>
        <w:t>կետը</w:t>
      </w:r>
      <w:proofErr w:type="spellEnd"/>
      <w:r w:rsidRPr="004B2068">
        <w:rPr>
          <w:rFonts w:ascii="GHEA Grapalat" w:hAnsi="GHEA Grapalat" w:cs="Sylfaen"/>
          <w:i/>
          <w:sz w:val="16"/>
          <w:szCs w:val="16"/>
          <w:lang w:val="af-ZA"/>
        </w:rPr>
        <w:t xml:space="preserve"> </w:t>
      </w:r>
      <w:proofErr w:type="spellStart"/>
      <w:r w:rsidRPr="003053EF">
        <w:rPr>
          <w:rFonts w:ascii="GHEA Grapalat" w:hAnsi="GHEA Grapalat" w:cs="Sylfaen"/>
          <w:i/>
          <w:sz w:val="16"/>
          <w:szCs w:val="16"/>
          <w:lang w:val="en-US"/>
        </w:rPr>
        <w:t>հրավերից</w:t>
      </w:r>
      <w:proofErr w:type="spellEnd"/>
      <w:r w:rsidRPr="004B2068">
        <w:rPr>
          <w:rFonts w:ascii="GHEA Grapalat" w:hAnsi="GHEA Grapalat" w:cs="Sylfaen"/>
          <w:i/>
          <w:sz w:val="16"/>
          <w:szCs w:val="16"/>
          <w:lang w:val="af-ZA"/>
        </w:rPr>
        <w:t xml:space="preserve"> </w:t>
      </w:r>
      <w:proofErr w:type="spellStart"/>
      <w:r w:rsidRPr="003053EF">
        <w:rPr>
          <w:rFonts w:ascii="GHEA Grapalat" w:hAnsi="GHEA Grapalat" w:cs="Sylfaen"/>
          <w:i/>
          <w:sz w:val="16"/>
          <w:szCs w:val="16"/>
          <w:lang w:val="en-US"/>
        </w:rPr>
        <w:t>հանվում</w:t>
      </w:r>
      <w:proofErr w:type="spellEnd"/>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4B2068">
        <w:rPr>
          <w:rFonts w:ascii="GHEA Grapalat" w:hAnsi="GHEA Grapalat" w:cs="Sylfaen"/>
          <w:i/>
          <w:sz w:val="16"/>
          <w:szCs w:val="16"/>
          <w:lang w:val="af-ZA"/>
        </w:rPr>
        <w:t>:</w:t>
      </w:r>
    </w:p>
    <w:p w14:paraId="50C30855" w14:textId="6409C6E0" w:rsidR="00DE5463" w:rsidRPr="00DE5463" w:rsidRDefault="00DE5463" w:rsidP="00413A58">
      <w:pPr>
        <w:pStyle w:val="FootnoteText"/>
        <w:jc w:val="both"/>
        <w:rPr>
          <w:rFonts w:ascii="GHEA Grapalat" w:hAnsi="GHEA Grapalat" w:cs="Sylfaen"/>
          <w:i/>
          <w:sz w:val="16"/>
          <w:szCs w:val="16"/>
          <w:lang w:val="hy-AM"/>
        </w:rPr>
      </w:pPr>
      <w:r>
        <w:rPr>
          <w:rFonts w:ascii="GHEA Grapalat" w:hAnsi="GHEA Grapalat" w:cs="Sylfaen"/>
          <w:i/>
          <w:sz w:val="16"/>
          <w:szCs w:val="16"/>
          <w:vertAlign w:val="superscript"/>
          <w:lang w:val="hy-AM"/>
        </w:rPr>
        <w:t xml:space="preserve">22 </w:t>
      </w:r>
      <w:r>
        <w:rPr>
          <w:rFonts w:ascii="GHEA Grapalat" w:hAnsi="GHEA Grapalat" w:cs="Sylfaen"/>
          <w:i/>
          <w:sz w:val="16"/>
          <w:szCs w:val="16"/>
          <w:lang w:val="hy-AM"/>
        </w:rPr>
        <w:t>Կետը հանվում է, եթե գնման առարկան չի հանդիսանում շինարարական աշխատանք:</w:t>
      </w:r>
    </w:p>
  </w:footnote>
  <w:footnote w:id="4">
    <w:p w14:paraId="2DA6AAAC" w14:textId="436155BC" w:rsidR="00F258A2" w:rsidRPr="00C07E00" w:rsidRDefault="00F258A2" w:rsidP="00C07E00">
      <w:pPr>
        <w:pStyle w:val="FootnoteText"/>
        <w:jc w:val="both"/>
        <w:rPr>
          <w:rFonts w:ascii="Sylfaen" w:hAnsi="Sylfaen"/>
          <w:lang w:val="hy-AM"/>
        </w:rPr>
      </w:pPr>
      <w:r>
        <w:rPr>
          <w:rStyle w:val="FootnoteReference"/>
        </w:rPr>
        <w:footnoteRef/>
      </w:r>
      <w:r>
        <w:t xml:space="preserve"> </w:t>
      </w:r>
      <w:r w:rsidRPr="004B2068">
        <w:rPr>
          <w:vertAlign w:val="superscript"/>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5">
    <w:p w14:paraId="77E07789" w14:textId="2CA9E067" w:rsidR="00F258A2" w:rsidRPr="00607D12" w:rsidRDefault="00F258A2">
      <w:pPr>
        <w:pStyle w:val="FootnoteText"/>
        <w:rPr>
          <w:rFonts w:ascii="Sylfaen" w:hAnsi="Sylfaen"/>
        </w:rPr>
      </w:pPr>
      <w:r>
        <w:rPr>
          <w:rStyle w:val="FootnoteReference"/>
        </w:rPr>
        <w:footnoteRef/>
      </w:r>
      <w: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footnote>
  <w:footnote w:id="6">
    <w:p w14:paraId="03909C2D" w14:textId="77777777" w:rsidR="00F258A2" w:rsidRPr="004B2068" w:rsidRDefault="00F258A2" w:rsidP="00C07E00">
      <w:pPr>
        <w:pStyle w:val="FootnoteText"/>
        <w:jc w:val="both"/>
        <w:rPr>
          <w:rFonts w:ascii="GHEA Grapalat" w:hAnsi="GHEA Grapalat"/>
          <w:i/>
          <w:sz w:val="16"/>
          <w:szCs w:val="24"/>
          <w:lang w:val="hy-AM" w:eastAsia="en-US"/>
        </w:rPr>
      </w:pPr>
      <w:r>
        <w:rPr>
          <w:rStyle w:val="FootnoteReference"/>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5DC41ECC" w14:textId="77777777" w:rsidR="00F258A2" w:rsidRPr="002D5ECD" w:rsidRDefault="00F258A2" w:rsidP="00C07E00">
      <w:pPr>
        <w:pStyle w:val="FootnoteText"/>
        <w:rPr>
          <w:rFonts w:ascii="GHEA Grapalat" w:hAnsi="GHEA Grapalat"/>
          <w:i/>
          <w:sz w:val="16"/>
          <w:lang w:val="hy-AM"/>
        </w:rPr>
      </w:pPr>
      <w:proofErr w:type="spellStart"/>
      <w:r>
        <w:rPr>
          <w:rFonts w:ascii="GHEA Grapalat" w:hAnsi="GHEA Grapalat"/>
          <w:i/>
          <w:sz w:val="16"/>
        </w:rPr>
        <w:t>Եթե</w:t>
      </w:r>
      <w:proofErr w:type="spellEnd"/>
      <w:r>
        <w:rPr>
          <w:rFonts w:ascii="GHEA Grapalat" w:hAnsi="GHEA Grapalat"/>
          <w:i/>
          <w:sz w:val="16"/>
        </w:rPr>
        <w:t xml:space="preserve"> </w:t>
      </w:r>
      <w:proofErr w:type="spellStart"/>
      <w:r>
        <w:rPr>
          <w:rFonts w:ascii="GHEA Grapalat" w:hAnsi="GHEA Grapalat"/>
          <w:i/>
          <w:sz w:val="16"/>
        </w:rPr>
        <w:t>պայմանագիրը</w:t>
      </w:r>
      <w:proofErr w:type="spellEnd"/>
      <w:r>
        <w:rPr>
          <w:rFonts w:ascii="GHEA Grapalat" w:hAnsi="GHEA Grapalat"/>
          <w:i/>
          <w:sz w:val="16"/>
        </w:rPr>
        <w:t xml:space="preserve"> </w:t>
      </w:r>
      <w:proofErr w:type="spellStart"/>
      <w:r>
        <w:rPr>
          <w:rFonts w:ascii="GHEA Grapalat" w:hAnsi="GHEA Grapalat"/>
          <w:i/>
          <w:sz w:val="16"/>
        </w:rPr>
        <w:t>ներառում</w:t>
      </w:r>
      <w:proofErr w:type="spellEnd"/>
      <w:r>
        <w:rPr>
          <w:rFonts w:ascii="GHEA Grapalat" w:hAnsi="GHEA Grapalat"/>
          <w:i/>
          <w:sz w:val="16"/>
        </w:rPr>
        <w:t xml:space="preserve"> է </w:t>
      </w:r>
      <w:proofErr w:type="spellStart"/>
      <w:r>
        <w:rPr>
          <w:rFonts w:ascii="GHEA Grapalat" w:hAnsi="GHEA Grapalat"/>
          <w:i/>
          <w:sz w:val="16"/>
        </w:rPr>
        <w:t>մեկից</w:t>
      </w:r>
      <w:proofErr w:type="spellEnd"/>
      <w:r>
        <w:rPr>
          <w:rFonts w:ascii="GHEA Grapalat" w:hAnsi="GHEA Grapalat"/>
          <w:i/>
          <w:sz w:val="16"/>
        </w:rPr>
        <w:t xml:space="preserve"> </w:t>
      </w:r>
      <w:proofErr w:type="spellStart"/>
      <w:r>
        <w:rPr>
          <w:rFonts w:ascii="GHEA Grapalat" w:hAnsi="GHEA Grapalat"/>
          <w:i/>
          <w:sz w:val="16"/>
        </w:rPr>
        <w:t>ավել</w:t>
      </w:r>
      <w:proofErr w:type="spellEnd"/>
      <w:r>
        <w:rPr>
          <w:rFonts w:ascii="GHEA Grapalat" w:hAnsi="GHEA Grapalat"/>
          <w:i/>
          <w:sz w:val="16"/>
        </w:rPr>
        <w:t xml:space="preserve"> </w:t>
      </w:r>
      <w:proofErr w:type="spellStart"/>
      <w:r>
        <w:rPr>
          <w:rFonts w:ascii="GHEA Grapalat" w:hAnsi="GHEA Grapalat"/>
          <w:i/>
          <w:sz w:val="16"/>
        </w:rPr>
        <w:t>չափաբաժին</w:t>
      </w:r>
      <w:proofErr w:type="spellEnd"/>
      <w:r>
        <w:rPr>
          <w:rFonts w:ascii="GHEA Grapalat" w:hAnsi="GHEA Grapalat"/>
          <w:i/>
          <w:sz w:val="16"/>
        </w:rPr>
        <w:t xml:space="preserve">, </w:t>
      </w:r>
      <w:proofErr w:type="spellStart"/>
      <w:r>
        <w:rPr>
          <w:rFonts w:ascii="GHEA Grapalat" w:hAnsi="GHEA Grapalat"/>
          <w:i/>
          <w:sz w:val="16"/>
        </w:rPr>
        <w:t>ապա</w:t>
      </w:r>
      <w:proofErr w:type="spellEnd"/>
      <w:r>
        <w:rPr>
          <w:rFonts w:ascii="GHEA Grapalat" w:hAnsi="GHEA Grapalat"/>
          <w:i/>
          <w:sz w:val="16"/>
        </w:rPr>
        <w:t xml:space="preserve"> </w:t>
      </w:r>
      <w:proofErr w:type="spellStart"/>
      <w:r>
        <w:rPr>
          <w:rFonts w:ascii="GHEA Grapalat" w:hAnsi="GHEA Grapalat"/>
          <w:i/>
          <w:sz w:val="16"/>
        </w:rPr>
        <w:t>տուգանքը</w:t>
      </w:r>
      <w:proofErr w:type="spellEnd"/>
      <w:r>
        <w:rPr>
          <w:rFonts w:ascii="GHEA Grapalat" w:hAnsi="GHEA Grapalat"/>
          <w:i/>
          <w:sz w:val="16"/>
        </w:rPr>
        <w:t xml:space="preserve"> </w:t>
      </w:r>
      <w:proofErr w:type="spellStart"/>
      <w:r>
        <w:rPr>
          <w:rFonts w:ascii="GHEA Grapalat" w:hAnsi="GHEA Grapalat"/>
          <w:i/>
          <w:sz w:val="16"/>
        </w:rPr>
        <w:t>հաշվարկվում</w:t>
      </w:r>
      <w:proofErr w:type="spellEnd"/>
      <w:r>
        <w:rPr>
          <w:rFonts w:ascii="GHEA Grapalat" w:hAnsi="GHEA Grapalat"/>
          <w:i/>
          <w:sz w:val="16"/>
        </w:rPr>
        <w:t xml:space="preserve"> է </w:t>
      </w:r>
      <w:proofErr w:type="spellStart"/>
      <w:r>
        <w:rPr>
          <w:rFonts w:ascii="GHEA Grapalat" w:hAnsi="GHEA Grapalat"/>
          <w:i/>
          <w:sz w:val="16"/>
        </w:rPr>
        <w:t>պայմանագրով</w:t>
      </w:r>
      <w:proofErr w:type="spellEnd"/>
      <w:r>
        <w:rPr>
          <w:rFonts w:ascii="GHEA Grapalat" w:hAnsi="GHEA Grapalat"/>
          <w:i/>
          <w:sz w:val="16"/>
        </w:rPr>
        <w:t xml:space="preserve"> </w:t>
      </w:r>
      <w:proofErr w:type="spellStart"/>
      <w:r>
        <w:rPr>
          <w:rFonts w:ascii="GHEA Grapalat" w:hAnsi="GHEA Grapalat"/>
          <w:i/>
          <w:sz w:val="16"/>
        </w:rPr>
        <w:t>այդ</w:t>
      </w:r>
      <w:proofErr w:type="spellEnd"/>
      <w:r>
        <w:rPr>
          <w:rFonts w:ascii="GHEA Grapalat" w:hAnsi="GHEA Grapalat"/>
          <w:i/>
          <w:sz w:val="16"/>
        </w:rPr>
        <w:t xml:space="preserve"> </w:t>
      </w:r>
      <w:proofErr w:type="spellStart"/>
      <w:r>
        <w:rPr>
          <w:rFonts w:ascii="GHEA Grapalat" w:hAnsi="GHEA Grapalat"/>
          <w:i/>
          <w:sz w:val="16"/>
        </w:rPr>
        <w:t>չափաբաժնի</w:t>
      </w:r>
      <w:proofErr w:type="spellEnd"/>
      <w:r>
        <w:rPr>
          <w:rFonts w:ascii="GHEA Grapalat" w:hAnsi="GHEA Grapalat"/>
          <w:i/>
          <w:sz w:val="16"/>
        </w:rPr>
        <w:t xml:space="preserve"> </w:t>
      </w:r>
      <w:proofErr w:type="spellStart"/>
      <w:r>
        <w:rPr>
          <w:rFonts w:ascii="GHEA Grapalat" w:hAnsi="GHEA Grapalat"/>
          <w:i/>
          <w:sz w:val="16"/>
        </w:rPr>
        <w:t>համար</w:t>
      </w:r>
      <w:proofErr w:type="spellEnd"/>
      <w:r>
        <w:rPr>
          <w:rFonts w:ascii="GHEA Grapalat" w:hAnsi="GHEA Grapalat"/>
          <w:i/>
          <w:sz w:val="16"/>
        </w:rPr>
        <w:t xml:space="preserve"> </w:t>
      </w:r>
      <w:proofErr w:type="spellStart"/>
      <w:r>
        <w:rPr>
          <w:rFonts w:ascii="GHEA Grapalat" w:hAnsi="GHEA Grapalat"/>
          <w:i/>
          <w:sz w:val="16"/>
        </w:rPr>
        <w:t>սահմանված</w:t>
      </w:r>
      <w:proofErr w:type="spellEnd"/>
      <w:r>
        <w:rPr>
          <w:rFonts w:ascii="GHEA Grapalat" w:hAnsi="GHEA Grapalat"/>
          <w:i/>
          <w:sz w:val="16"/>
        </w:rPr>
        <w:t xml:space="preserve"> </w:t>
      </w:r>
      <w:proofErr w:type="spellStart"/>
      <w:r>
        <w:rPr>
          <w:rFonts w:ascii="GHEA Grapalat" w:hAnsi="GHEA Grapalat"/>
          <w:i/>
          <w:sz w:val="16"/>
        </w:rPr>
        <w:t>ընդհանուր</w:t>
      </w:r>
      <w:proofErr w:type="spellEnd"/>
      <w:r>
        <w:rPr>
          <w:rFonts w:ascii="GHEA Grapalat" w:hAnsi="GHEA Grapalat"/>
          <w:i/>
          <w:sz w:val="16"/>
        </w:rPr>
        <w:t xml:space="preserve"> </w:t>
      </w:r>
      <w:proofErr w:type="spellStart"/>
      <w:r>
        <w:rPr>
          <w:rFonts w:ascii="GHEA Grapalat" w:hAnsi="GHEA Grapalat"/>
          <w:i/>
          <w:sz w:val="16"/>
        </w:rPr>
        <w:t>գնի</w:t>
      </w:r>
      <w:proofErr w:type="spellEnd"/>
      <w:r>
        <w:rPr>
          <w:rFonts w:ascii="GHEA Grapalat" w:hAnsi="GHEA Grapalat"/>
          <w:i/>
          <w:sz w:val="16"/>
        </w:rPr>
        <w:t xml:space="preserve"> </w:t>
      </w:r>
      <w:proofErr w:type="spellStart"/>
      <w:r>
        <w:rPr>
          <w:rFonts w:ascii="GHEA Grapalat" w:hAnsi="GHEA Grapalat"/>
          <w:i/>
          <w:sz w:val="16"/>
        </w:rPr>
        <w:t>նկատմամբ</w:t>
      </w:r>
      <w:proofErr w:type="spellEnd"/>
      <w:r w:rsidRPr="002D5ECD">
        <w:rPr>
          <w:rFonts w:ascii="GHEA Grapalat" w:hAnsi="GHEA Grapalat"/>
          <w:i/>
          <w:sz w:val="16"/>
          <w:lang w:val="hy-AM"/>
        </w:rPr>
        <w:t>:</w:t>
      </w:r>
    </w:p>
    <w:p w14:paraId="67B2FC0F" w14:textId="46A916D3" w:rsidR="00F258A2" w:rsidRPr="00C07E00" w:rsidRDefault="00F258A2">
      <w:pPr>
        <w:pStyle w:val="FootnoteText"/>
        <w:rPr>
          <w:rFonts w:ascii="Sylfaen" w:hAnsi="Sylfaen"/>
          <w:lang w:val="hy-AM"/>
        </w:rPr>
      </w:pPr>
    </w:p>
  </w:footnote>
  <w:footnote w:id="7">
    <w:p w14:paraId="1C4192C1" w14:textId="6192E663" w:rsidR="00F258A2" w:rsidRPr="00C07E00" w:rsidRDefault="00F258A2" w:rsidP="00C07E00">
      <w:pPr>
        <w:pStyle w:val="FootnoteText"/>
        <w:rPr>
          <w:rFonts w:ascii="Sylfaen" w:hAnsi="Sylfaen"/>
        </w:rPr>
      </w:pPr>
      <w:r>
        <w:rPr>
          <w:rStyle w:val="FootnoteReference"/>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8">
    <w:p w14:paraId="4E6FFA10" w14:textId="67D2F14A" w:rsidR="00F258A2" w:rsidRPr="00C07E00" w:rsidRDefault="00F258A2">
      <w:pPr>
        <w:pStyle w:val="FootnoteText"/>
        <w:rPr>
          <w:rFonts w:ascii="Sylfaen" w:hAnsi="Sylfaen"/>
        </w:rPr>
      </w:pPr>
      <w:r>
        <w:rPr>
          <w:rStyle w:val="FootnoteReference"/>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030374918">
    <w:abstractNumId w:val="20"/>
  </w:num>
  <w:num w:numId="2" w16cid:durableId="359359780">
    <w:abstractNumId w:val="7"/>
  </w:num>
  <w:num w:numId="3" w16cid:durableId="1132751168">
    <w:abstractNumId w:val="17"/>
  </w:num>
  <w:num w:numId="4" w16cid:durableId="948396494">
    <w:abstractNumId w:val="14"/>
  </w:num>
  <w:num w:numId="5" w16cid:durableId="494344731">
    <w:abstractNumId w:val="22"/>
  </w:num>
  <w:num w:numId="6" w16cid:durableId="280917163">
    <w:abstractNumId w:val="20"/>
    <w:lvlOverride w:ilvl="0">
      <w:startOverride w:val="1"/>
    </w:lvlOverride>
    <w:lvlOverride w:ilvl="1"/>
    <w:lvlOverride w:ilvl="2"/>
    <w:lvlOverride w:ilvl="3"/>
    <w:lvlOverride w:ilvl="4"/>
    <w:lvlOverride w:ilvl="5"/>
    <w:lvlOverride w:ilvl="6"/>
    <w:lvlOverride w:ilvl="7"/>
    <w:lvlOverride w:ilvl="8"/>
  </w:num>
  <w:num w:numId="7" w16cid:durableId="4018324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54639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7813935">
    <w:abstractNumId w:val="16"/>
  </w:num>
  <w:num w:numId="10" w16cid:durableId="707340024">
    <w:abstractNumId w:val="4"/>
  </w:num>
  <w:num w:numId="11" w16cid:durableId="1045838204">
    <w:abstractNumId w:val="6"/>
  </w:num>
  <w:num w:numId="12" w16cid:durableId="648510458">
    <w:abstractNumId w:val="27"/>
  </w:num>
  <w:num w:numId="13" w16cid:durableId="404306471">
    <w:abstractNumId w:val="24"/>
  </w:num>
  <w:num w:numId="14" w16cid:durableId="620569700">
    <w:abstractNumId w:val="10"/>
  </w:num>
  <w:num w:numId="15" w16cid:durableId="1194997366">
    <w:abstractNumId w:val="25"/>
  </w:num>
  <w:num w:numId="16" w16cid:durableId="435755355">
    <w:abstractNumId w:val="13"/>
  </w:num>
  <w:num w:numId="17" w16cid:durableId="301816071">
    <w:abstractNumId w:val="5"/>
  </w:num>
  <w:num w:numId="18" w16cid:durableId="1793590026">
    <w:abstractNumId w:val="1"/>
  </w:num>
  <w:num w:numId="19" w16cid:durableId="402728512">
    <w:abstractNumId w:val="3"/>
  </w:num>
  <w:num w:numId="20" w16cid:durableId="1412312195">
    <w:abstractNumId w:val="2"/>
  </w:num>
  <w:num w:numId="21" w16cid:durableId="1791242731">
    <w:abstractNumId w:val="28"/>
  </w:num>
  <w:num w:numId="22" w16cid:durableId="1028137928">
    <w:abstractNumId w:val="26"/>
  </w:num>
  <w:num w:numId="23" w16cid:durableId="1640380675">
    <w:abstractNumId w:val="21"/>
  </w:num>
  <w:num w:numId="24" w16cid:durableId="316227894">
    <w:abstractNumId w:val="0"/>
  </w:num>
  <w:num w:numId="25" w16cid:durableId="2023118509">
    <w:abstractNumId w:val="12"/>
  </w:num>
  <w:num w:numId="26" w16cid:durableId="211160823">
    <w:abstractNumId w:val="15"/>
  </w:num>
  <w:num w:numId="27" w16cid:durableId="1534685221">
    <w:abstractNumId w:val="19"/>
  </w:num>
  <w:num w:numId="28" w16cid:durableId="1803692491">
    <w:abstractNumId w:val="9"/>
  </w:num>
  <w:num w:numId="29" w16cid:durableId="1556427293">
    <w:abstractNumId w:val="8"/>
  </w:num>
  <w:num w:numId="30" w16cid:durableId="1383137793">
    <w:abstractNumId w:val="11"/>
  </w:num>
  <w:num w:numId="31" w16cid:durableId="689766417">
    <w:abstractNumId w:val="18"/>
  </w:num>
  <w:num w:numId="32" w16cid:durableId="338316695">
    <w:abstractNumId w:val="2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gey Shahnazaryan">
    <w15:presenceInfo w15:providerId="None" w15:userId="Sergey Shahnazar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5E7"/>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864"/>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7A3"/>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4027D"/>
    <w:rsid w:val="00240289"/>
    <w:rsid w:val="0024041A"/>
    <w:rsid w:val="00240B4B"/>
    <w:rsid w:val="00240C5C"/>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690C"/>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1A8A"/>
    <w:rsid w:val="00351C20"/>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0DD7"/>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356"/>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0804"/>
    <w:rsid w:val="00570A4B"/>
    <w:rsid w:val="005716B8"/>
    <w:rsid w:val="00571702"/>
    <w:rsid w:val="005717D8"/>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7BC"/>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7350"/>
    <w:rsid w:val="005B7A95"/>
    <w:rsid w:val="005C1C00"/>
    <w:rsid w:val="005C2865"/>
    <w:rsid w:val="005C4093"/>
    <w:rsid w:val="005C432A"/>
    <w:rsid w:val="005C4C12"/>
    <w:rsid w:val="005C4D07"/>
    <w:rsid w:val="005C569A"/>
    <w:rsid w:val="005C6159"/>
    <w:rsid w:val="005C656F"/>
    <w:rsid w:val="005C6B8D"/>
    <w:rsid w:val="005D00A5"/>
    <w:rsid w:val="005D00D6"/>
    <w:rsid w:val="005D07B2"/>
    <w:rsid w:val="005D0D93"/>
    <w:rsid w:val="005D1A14"/>
    <w:rsid w:val="005D26DF"/>
    <w:rsid w:val="005D2B1B"/>
    <w:rsid w:val="005D2EDB"/>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CE2"/>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665"/>
    <w:rsid w:val="00723462"/>
    <w:rsid w:val="00723DDA"/>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15F"/>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311"/>
    <w:rsid w:val="008D549A"/>
    <w:rsid w:val="008D5704"/>
    <w:rsid w:val="008D5ADA"/>
    <w:rsid w:val="008D5EE7"/>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1CE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71A"/>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35BE"/>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306B"/>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14"/>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5E50"/>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BF8"/>
    <w:rsid w:val="00B6643B"/>
    <w:rsid w:val="00B66C0B"/>
    <w:rsid w:val="00B67CCD"/>
    <w:rsid w:val="00B71D73"/>
    <w:rsid w:val="00B73AB8"/>
    <w:rsid w:val="00B73ABD"/>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088"/>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A62"/>
    <w:rsid w:val="00BE1F22"/>
    <w:rsid w:val="00BE3F61"/>
    <w:rsid w:val="00BE4206"/>
    <w:rsid w:val="00BE439E"/>
    <w:rsid w:val="00BE4408"/>
    <w:rsid w:val="00BE45B6"/>
    <w:rsid w:val="00BE4C88"/>
    <w:rsid w:val="00BE54A9"/>
    <w:rsid w:val="00BE557F"/>
    <w:rsid w:val="00BE6363"/>
    <w:rsid w:val="00BE6F5D"/>
    <w:rsid w:val="00BE70DA"/>
    <w:rsid w:val="00BE7276"/>
    <w:rsid w:val="00BE7BA9"/>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1A8"/>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98F"/>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73FE"/>
    <w:rsid w:val="00D875CB"/>
    <w:rsid w:val="00D879FD"/>
    <w:rsid w:val="00D91F8B"/>
    <w:rsid w:val="00D93027"/>
    <w:rsid w:val="00D930A2"/>
    <w:rsid w:val="00D93180"/>
    <w:rsid w:val="00D93BB3"/>
    <w:rsid w:val="00D9650F"/>
    <w:rsid w:val="00D968C4"/>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463"/>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D32"/>
    <w:rsid w:val="00E84171"/>
    <w:rsid w:val="00E85A49"/>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30"/>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BBC"/>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2999D9A0-3E9D-4731-B41C-65A03AA36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styleId="UnresolvedMention">
    <w:name w:val="Unresolved Mention"/>
    <w:basedOn w:val="DefaultParagraphFont"/>
    <w:uiPriority w:val="99"/>
    <w:semiHidden/>
    <w:unhideWhenUsed/>
    <w:rsid w:val="00D00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jaranfinance@gmail.com" TargetMode="External"/><Relationship Id="rId13" Type="http://schemas.openxmlformats.org/officeDocument/2006/relationships/hyperlink" Target="http://gnumner.am/hy/page/ughecuycner_dzernarkner/"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ajaranfinance@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hyperlink" Target="mailto:kajaranfinance@gmail.com" TargetMode="External"/><Relationship Id="rId10" Type="http://schemas.openxmlformats.org/officeDocument/2006/relationships/hyperlink" Target="http://gnumner.am/website/images/original/e97e36cf.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rocurement.minfin.am" TargetMode="External"/><Relationship Id="rId14" Type="http://schemas.openxmlformats.org/officeDocument/2006/relationships/hyperlink" Target="mailto:kajaranfinanc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44CB9-6AA5-4516-89B3-B2D6414FA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20157</Words>
  <Characters>114896</Characters>
  <Application>Microsoft Office Word</Application>
  <DocSecurity>0</DocSecurity>
  <Lines>957</Lines>
  <Paragraphs>269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134784</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https://mul2-minfin.gov.am/tasks/768273/oneclick/Ashxatanq_elektronayin_H2-1.docx?token=896d89ca97586d5e49b969932a564483</cp:keywords>
  <cp:lastModifiedBy>Lia Abelyan</cp:lastModifiedBy>
  <cp:revision>58</cp:revision>
  <cp:lastPrinted>2022-12-28T05:49:00Z</cp:lastPrinted>
  <dcterms:created xsi:type="dcterms:W3CDTF">2024-02-09T05:16:00Z</dcterms:created>
  <dcterms:modified xsi:type="dcterms:W3CDTF">2024-12-27T10:53:00Z</dcterms:modified>
</cp:coreProperties>
</file>